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4DF0" w14:textId="41E863DA" w:rsidR="00A90E9B" w:rsidRPr="00E4393D" w:rsidRDefault="00553980" w:rsidP="00A90E9B">
      <w:pPr>
        <w:keepNext/>
        <w:tabs>
          <w:tab w:val="left" w:pos="0"/>
          <w:tab w:val="num" w:pos="426"/>
        </w:tabs>
        <w:jc w:val="right"/>
        <w:rPr>
          <w:rFonts w:ascii="Verdana" w:hAnsi="Verdana"/>
          <w:b/>
          <w:noProof/>
          <w:lang w:val="uk-UA"/>
        </w:rPr>
      </w:pPr>
      <w:r w:rsidRPr="0086728C">
        <w:rPr>
          <w:rFonts w:ascii="Verdana" w:hAnsi="Verdana"/>
          <w:noProof/>
          <w:sz w:val="12"/>
          <w:szCs w:val="12"/>
        </w:rPr>
        <w:drawing>
          <wp:inline distT="0" distB="0" distL="0" distR="0" wp14:anchorId="0B4B8BC6" wp14:editId="6C3DDBC8">
            <wp:extent cx="1536700" cy="4699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E9B" w:rsidRPr="00F71D1E">
        <w:rPr>
          <w:b/>
          <w:noProof/>
          <w:sz w:val="24"/>
          <w:szCs w:val="24"/>
          <w:lang w:val="uk-UA"/>
        </w:rPr>
        <w:tab/>
      </w:r>
      <w:r w:rsidR="00A90E9B" w:rsidRPr="00F71D1E">
        <w:rPr>
          <w:b/>
          <w:noProof/>
          <w:sz w:val="24"/>
          <w:szCs w:val="24"/>
          <w:lang w:val="uk-UA"/>
        </w:rPr>
        <w:tab/>
      </w:r>
      <w:r w:rsidR="00A90E9B" w:rsidRPr="00F71D1E">
        <w:rPr>
          <w:b/>
          <w:noProof/>
          <w:sz w:val="24"/>
          <w:szCs w:val="24"/>
          <w:lang w:val="uk-UA"/>
        </w:rPr>
        <w:tab/>
      </w:r>
      <w:r w:rsidR="00A90E9B" w:rsidRPr="00F71D1E">
        <w:rPr>
          <w:b/>
          <w:noProof/>
          <w:sz w:val="24"/>
          <w:szCs w:val="24"/>
          <w:lang w:val="uk-UA"/>
        </w:rPr>
        <w:tab/>
      </w:r>
      <w:r w:rsidR="00A90E9B" w:rsidRPr="00F71D1E">
        <w:rPr>
          <w:b/>
          <w:noProof/>
          <w:sz w:val="24"/>
          <w:szCs w:val="24"/>
          <w:lang w:val="uk-UA"/>
        </w:rPr>
        <w:tab/>
      </w:r>
      <w:r w:rsidR="00A90E9B" w:rsidRPr="00F71D1E">
        <w:rPr>
          <w:b/>
          <w:noProof/>
          <w:sz w:val="24"/>
          <w:szCs w:val="24"/>
          <w:lang w:val="uk-UA"/>
        </w:rPr>
        <w:tab/>
      </w:r>
      <w:r w:rsidR="00A90E9B" w:rsidRPr="00F71D1E">
        <w:rPr>
          <w:b/>
          <w:noProof/>
          <w:sz w:val="24"/>
          <w:szCs w:val="24"/>
          <w:lang w:val="uk-UA"/>
        </w:rPr>
        <w:tab/>
        <w:t xml:space="preserve">    </w:t>
      </w:r>
      <w:r w:rsidR="00A90E9B" w:rsidRPr="00E4393D">
        <w:rPr>
          <w:rFonts w:ascii="Verdana" w:hAnsi="Verdana"/>
          <w:b/>
          <w:noProof/>
          <w:lang w:val="uk-UA"/>
        </w:rPr>
        <w:t xml:space="preserve">Голові Правління </w:t>
      </w:r>
    </w:p>
    <w:p w14:paraId="1A3E9D5F" w14:textId="42C434F4" w:rsidR="00A90E9B" w:rsidRPr="00E4393D" w:rsidRDefault="00A90E9B" w:rsidP="00A90E9B">
      <w:pPr>
        <w:keepNext/>
        <w:tabs>
          <w:tab w:val="left" w:pos="0"/>
          <w:tab w:val="num" w:pos="426"/>
        </w:tabs>
        <w:jc w:val="right"/>
        <w:rPr>
          <w:rFonts w:ascii="Verdana" w:hAnsi="Verdana"/>
          <w:b/>
          <w:noProof/>
          <w:lang w:val="uk-UA"/>
        </w:rPr>
      </w:pPr>
      <w:r w:rsidRPr="00E4393D">
        <w:rPr>
          <w:rFonts w:ascii="Verdana" w:hAnsi="Verdana"/>
          <w:b/>
          <w:noProof/>
          <w:lang w:val="uk-UA"/>
        </w:rPr>
        <w:t>АТ «</w:t>
      </w:r>
      <w:r w:rsidR="007A01CC" w:rsidRPr="00E4393D">
        <w:rPr>
          <w:rFonts w:ascii="Verdana" w:hAnsi="Verdana"/>
          <w:b/>
          <w:noProof/>
          <w:lang w:val="uk-UA"/>
        </w:rPr>
        <w:t xml:space="preserve">СЕНС </w:t>
      </w:r>
      <w:r w:rsidR="003138D9" w:rsidRPr="00E4393D">
        <w:rPr>
          <w:rFonts w:ascii="Verdana" w:hAnsi="Verdana"/>
          <w:b/>
          <w:noProof/>
          <w:lang w:val="uk-UA"/>
        </w:rPr>
        <w:t>БАНК</w:t>
      </w:r>
      <w:r w:rsidRPr="00E4393D">
        <w:rPr>
          <w:rFonts w:ascii="Verdana" w:hAnsi="Verdana"/>
          <w:b/>
          <w:noProof/>
          <w:lang w:val="uk-UA"/>
        </w:rPr>
        <w:t>»</w:t>
      </w:r>
    </w:p>
    <w:p w14:paraId="6F280D4B" w14:textId="77777777" w:rsidR="00A90E9B" w:rsidRPr="00E4393D" w:rsidRDefault="00A90E9B" w:rsidP="00A90E9B">
      <w:pPr>
        <w:keepNext/>
        <w:tabs>
          <w:tab w:val="left" w:pos="0"/>
          <w:tab w:val="num" w:pos="426"/>
        </w:tabs>
        <w:jc w:val="right"/>
        <w:rPr>
          <w:rFonts w:ascii="Verdana" w:hAnsi="Verdana"/>
          <w:b/>
          <w:noProof/>
          <w:lang w:val="uk-UA"/>
        </w:rPr>
      </w:pPr>
      <w:r w:rsidRPr="00E4393D">
        <w:rPr>
          <w:rFonts w:ascii="Verdana" w:hAnsi="Verdana"/>
          <w:b/>
          <w:noProof/>
          <w:lang w:val="uk-UA"/>
        </w:rPr>
        <w:tab/>
      </w:r>
      <w:r w:rsidRPr="00E4393D">
        <w:rPr>
          <w:rFonts w:ascii="Verdana" w:hAnsi="Verdana"/>
          <w:b/>
          <w:noProof/>
          <w:lang w:val="uk-UA"/>
        </w:rPr>
        <w:tab/>
      </w:r>
      <w:r w:rsidRPr="00E4393D">
        <w:rPr>
          <w:rFonts w:ascii="Verdana" w:hAnsi="Verdana"/>
          <w:b/>
          <w:noProof/>
          <w:lang w:val="uk-UA"/>
        </w:rPr>
        <w:tab/>
      </w:r>
      <w:r w:rsidRPr="00E4393D">
        <w:rPr>
          <w:rFonts w:ascii="Verdana" w:hAnsi="Verdana"/>
          <w:b/>
          <w:noProof/>
          <w:lang w:val="uk-UA"/>
        </w:rPr>
        <w:tab/>
      </w:r>
      <w:r w:rsidRPr="00E4393D">
        <w:rPr>
          <w:rFonts w:ascii="Verdana" w:hAnsi="Verdana"/>
          <w:b/>
          <w:noProof/>
          <w:lang w:val="uk-UA"/>
        </w:rPr>
        <w:tab/>
      </w:r>
      <w:r w:rsidRPr="00E4393D">
        <w:rPr>
          <w:rFonts w:ascii="Verdana" w:hAnsi="Verdana"/>
          <w:b/>
          <w:noProof/>
          <w:lang w:val="uk-UA"/>
        </w:rPr>
        <w:tab/>
      </w:r>
      <w:r w:rsidRPr="00E4393D">
        <w:rPr>
          <w:rFonts w:ascii="Verdana" w:hAnsi="Verdana"/>
          <w:b/>
          <w:noProof/>
          <w:lang w:val="uk-UA"/>
        </w:rPr>
        <w:tab/>
      </w:r>
      <w:r w:rsidRPr="00E4393D">
        <w:rPr>
          <w:rFonts w:ascii="Verdana" w:hAnsi="Verdana"/>
          <w:b/>
          <w:noProof/>
          <w:lang w:val="uk-UA"/>
        </w:rPr>
        <w:tab/>
        <w:t xml:space="preserve">           </w:t>
      </w:r>
    </w:p>
    <w:p w14:paraId="6E92DC09" w14:textId="77777777" w:rsidR="00A90E9B" w:rsidRPr="00E4393D" w:rsidRDefault="00A90E9B" w:rsidP="00A90E9B">
      <w:pPr>
        <w:tabs>
          <w:tab w:val="left" w:pos="0"/>
        </w:tabs>
        <w:jc w:val="right"/>
        <w:rPr>
          <w:rFonts w:ascii="Verdana" w:hAnsi="Verdana"/>
          <w:noProof/>
          <w:lang w:val="uk-UA"/>
        </w:rPr>
      </w:pPr>
    </w:p>
    <w:p w14:paraId="13102927" w14:textId="77777777" w:rsidR="00A90E9B" w:rsidRPr="00E4393D" w:rsidRDefault="00A90E9B" w:rsidP="00A90E9B">
      <w:pPr>
        <w:tabs>
          <w:tab w:val="left" w:pos="0"/>
        </w:tabs>
        <w:jc w:val="center"/>
        <w:rPr>
          <w:rFonts w:ascii="Verdana" w:hAnsi="Verdana"/>
          <w:noProof/>
          <w:lang w:val="uk-UA"/>
        </w:rPr>
      </w:pPr>
    </w:p>
    <w:p w14:paraId="6E077596" w14:textId="77777777" w:rsidR="00A90E9B" w:rsidRPr="00E4393D" w:rsidRDefault="00A90E9B" w:rsidP="00A90E9B">
      <w:pPr>
        <w:tabs>
          <w:tab w:val="left" w:pos="0"/>
        </w:tabs>
        <w:jc w:val="center"/>
        <w:rPr>
          <w:rFonts w:ascii="Verdana" w:hAnsi="Verdana"/>
          <w:noProof/>
          <w:lang w:val="uk-UA"/>
        </w:rPr>
      </w:pPr>
    </w:p>
    <w:p w14:paraId="2F36F314" w14:textId="0774444D" w:rsidR="00A90E9B" w:rsidRPr="00E4393D" w:rsidRDefault="00A90E9B" w:rsidP="00A90E9B">
      <w:pPr>
        <w:tabs>
          <w:tab w:val="left" w:pos="0"/>
        </w:tabs>
        <w:jc w:val="center"/>
        <w:rPr>
          <w:rFonts w:ascii="Verdana" w:hAnsi="Verdana"/>
          <w:b/>
          <w:bCs/>
          <w:noProof/>
          <w:lang w:val="uk-UA"/>
        </w:rPr>
      </w:pPr>
      <w:r w:rsidRPr="00E4393D">
        <w:rPr>
          <w:rFonts w:ascii="Verdana" w:hAnsi="Verdana"/>
          <w:b/>
          <w:bCs/>
          <w:noProof/>
          <w:lang w:val="uk-UA"/>
        </w:rPr>
        <w:t xml:space="preserve">Лист </w:t>
      </w:r>
      <w:r w:rsidR="00E4393D" w:rsidRPr="00E4393D">
        <w:rPr>
          <w:rFonts w:ascii="Verdana" w:hAnsi="Verdana"/>
          <w:b/>
          <w:bCs/>
          <w:noProof/>
          <w:lang w:val="uk-UA"/>
        </w:rPr>
        <w:t>–</w:t>
      </w:r>
      <w:r w:rsidRPr="00E4393D">
        <w:rPr>
          <w:rFonts w:ascii="Verdana" w:hAnsi="Verdana"/>
          <w:b/>
          <w:bCs/>
          <w:noProof/>
          <w:lang w:val="uk-UA"/>
        </w:rPr>
        <w:t xml:space="preserve"> підтвердження</w:t>
      </w:r>
    </w:p>
    <w:p w14:paraId="667E7C7D" w14:textId="4972DA86" w:rsidR="00E4393D" w:rsidRPr="000D7CAF" w:rsidRDefault="00E4393D" w:rsidP="00815DF9">
      <w:pPr>
        <w:tabs>
          <w:tab w:val="left" w:pos="0"/>
        </w:tabs>
        <w:spacing w:before="120"/>
        <w:jc w:val="center"/>
        <w:rPr>
          <w:rFonts w:ascii="Verdana" w:hAnsi="Verdana"/>
          <w:b/>
          <w:bCs/>
          <w:noProof/>
          <w:color w:val="0070C0"/>
          <w:lang w:val="uk-UA"/>
        </w:rPr>
      </w:pPr>
      <w:r w:rsidRPr="000D7CAF">
        <w:rPr>
          <w:rFonts w:ascii="Verdana" w:hAnsi="Verdana"/>
          <w:b/>
          <w:bCs/>
          <w:noProof/>
          <w:color w:val="0070C0"/>
          <w:lang w:val="uk-UA"/>
        </w:rPr>
        <w:t>(для юридичних осіб)</w:t>
      </w:r>
    </w:p>
    <w:p w14:paraId="6A181C35" w14:textId="77777777" w:rsidR="00A90E9B" w:rsidRPr="00E4393D" w:rsidRDefault="00A90E9B" w:rsidP="00A90E9B">
      <w:pPr>
        <w:tabs>
          <w:tab w:val="left" w:pos="0"/>
        </w:tabs>
        <w:jc w:val="center"/>
        <w:rPr>
          <w:rFonts w:ascii="Verdana" w:hAnsi="Verdana"/>
          <w:noProof/>
          <w:lang w:val="uk-UA"/>
        </w:rPr>
      </w:pPr>
      <w:r w:rsidRPr="00E4393D">
        <w:rPr>
          <w:rFonts w:ascii="Verdana" w:hAnsi="Verdana"/>
          <w:noProof/>
          <w:lang w:val="uk-UA"/>
        </w:rPr>
        <w:tab/>
      </w:r>
    </w:p>
    <w:p w14:paraId="39FF0435" w14:textId="2A20F25F" w:rsidR="00BB57AB" w:rsidRPr="00EA0057" w:rsidRDefault="00A90E9B" w:rsidP="00E4393D">
      <w:pPr>
        <w:tabs>
          <w:tab w:val="left" w:pos="-142"/>
        </w:tabs>
        <w:jc w:val="both"/>
        <w:rPr>
          <w:rFonts w:ascii="Verdana" w:hAnsi="Verdana"/>
          <w:noProof/>
          <w:lang w:val="uk-UA"/>
        </w:rPr>
      </w:pPr>
      <w:r w:rsidRPr="00E4393D">
        <w:rPr>
          <w:rFonts w:ascii="Verdana" w:hAnsi="Verdana"/>
          <w:noProof/>
          <w:lang w:val="uk-UA"/>
        </w:rPr>
        <w:t>Щодо інформації та документів з належної перевірки_______________</w:t>
      </w:r>
      <w:r w:rsidR="00DC5EF9" w:rsidRPr="00E4393D">
        <w:rPr>
          <w:rFonts w:ascii="Verdana" w:hAnsi="Verdana"/>
          <w:noProof/>
          <w:lang w:val="uk-UA"/>
        </w:rPr>
        <w:t xml:space="preserve"> </w:t>
      </w:r>
      <w:r w:rsidRPr="00E4393D">
        <w:rPr>
          <w:rFonts w:ascii="Verdana" w:hAnsi="Verdana"/>
          <w:noProof/>
          <w:lang w:val="uk-UA"/>
        </w:rPr>
        <w:t>(повна назва клієнта та код ЄДРПОУ), підтверджую/ємо  відсутність  змін у наданих до АТ «</w:t>
      </w:r>
      <w:r w:rsidR="00E4393D">
        <w:rPr>
          <w:rFonts w:ascii="Verdana" w:hAnsi="Verdana"/>
          <w:noProof/>
          <w:lang w:val="uk-UA"/>
        </w:rPr>
        <w:t xml:space="preserve">СЕНС </w:t>
      </w:r>
      <w:r w:rsidRPr="00E4393D">
        <w:rPr>
          <w:rFonts w:ascii="Verdana" w:hAnsi="Verdana"/>
          <w:noProof/>
          <w:lang w:val="uk-UA"/>
        </w:rPr>
        <w:t xml:space="preserve">БАНК» раніше </w:t>
      </w:r>
      <w:r w:rsidRPr="00EA0057">
        <w:rPr>
          <w:rFonts w:ascii="Verdana" w:hAnsi="Verdana"/>
          <w:noProof/>
          <w:lang w:val="uk-UA"/>
        </w:rPr>
        <w:t>документах та п</w:t>
      </w:r>
      <w:r w:rsidR="00BB57AB" w:rsidRPr="00EA0057">
        <w:rPr>
          <w:rFonts w:ascii="Verdana" w:hAnsi="Verdana"/>
          <w:noProof/>
          <w:lang w:val="uk-UA"/>
        </w:rPr>
        <w:t xml:space="preserve">ідтверджую/ємо їх актуальність, </w:t>
      </w:r>
      <w:r w:rsidR="00DC5EF9" w:rsidRPr="00EA0057">
        <w:rPr>
          <w:rFonts w:ascii="Verdana" w:hAnsi="Verdana"/>
          <w:noProof/>
          <w:lang w:val="uk-UA"/>
        </w:rPr>
        <w:t>та повідомляю про</w:t>
      </w:r>
      <w:r w:rsidR="00BB57AB" w:rsidRPr="00EA0057">
        <w:rPr>
          <w:rFonts w:ascii="Verdana" w:hAnsi="Verdana"/>
          <w:noProof/>
          <w:lang w:val="uk-UA"/>
        </w:rPr>
        <w:t xml:space="preserve"> </w:t>
      </w:r>
      <w:r w:rsidR="00BB57AB" w:rsidRPr="00EA0057">
        <w:rPr>
          <w:rFonts w:ascii="Verdana" w:hAnsi="Verdana"/>
          <w:i/>
          <w:noProof/>
          <w:lang w:val="uk-UA"/>
        </w:rPr>
        <w:t>(відмітка проставляється в разі наявності такого факту)</w:t>
      </w:r>
      <w:r w:rsidR="00BB57AB" w:rsidRPr="00EA0057">
        <w:rPr>
          <w:rFonts w:ascii="Verdana" w:hAnsi="Verdana"/>
          <w:noProof/>
          <w:lang w:val="uk-UA"/>
        </w:rPr>
        <w:t>:</w:t>
      </w:r>
    </w:p>
    <w:p w14:paraId="468FB7C9" w14:textId="0DAE2E8E" w:rsidR="004B0C80" w:rsidRPr="00EA0057" w:rsidRDefault="004B0C80" w:rsidP="004B0C80">
      <w:pPr>
        <w:tabs>
          <w:tab w:val="left" w:pos="-142"/>
        </w:tabs>
        <w:spacing w:before="120"/>
        <w:ind w:firstLine="992"/>
        <w:jc w:val="both"/>
        <w:rPr>
          <w:rFonts w:ascii="Verdana" w:hAnsi="Verdana"/>
          <w:noProof/>
          <w:lang w:val="uk-UA"/>
        </w:rPr>
      </w:pPr>
      <w:r w:rsidRPr="00EA0057">
        <w:rPr>
          <w:rFonts w:asciiTheme="minorHAnsi" w:hAnsiTheme="minorHAnsi" w:cstheme="minorHAnsi"/>
          <w:noProof/>
          <w:color w:val="000000"/>
          <w:sz w:val="22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8A8731" wp14:editId="67712F3A">
                <wp:simplePos x="0" y="0"/>
                <wp:positionH relativeFrom="margin">
                  <wp:posOffset>428625</wp:posOffset>
                </wp:positionH>
                <wp:positionV relativeFrom="paragraph">
                  <wp:posOffset>37465</wp:posOffset>
                </wp:positionV>
                <wp:extent cx="161925" cy="171450"/>
                <wp:effectExtent l="0" t="0" r="28575" b="1905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AB934" w14:textId="77777777" w:rsidR="004B0C80" w:rsidRPr="00443785" w:rsidRDefault="004B0C80" w:rsidP="004B0C80">
                            <w:pPr>
                              <w:rPr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A8731"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left:0;text-align:left;margin-left:33.75pt;margin-top:2.95pt;width:12.7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" fillcolor="white [3201]" strokeweight=".5pt">
                <v:textbox inset="1mm,0,0,0">
                  <w:txbxContent>
                    <w:p w14:paraId="0EAAB934" w14:textId="77777777" w:rsidR="004B0C80" w:rsidRPr="00443785" w:rsidRDefault="004B0C80" w:rsidP="004B0C80">
                      <w:pPr>
                        <w:rPr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0057">
        <w:rPr>
          <w:rFonts w:ascii="Verdana" w:hAnsi="Verdana"/>
          <w:noProof/>
          <w:sz w:val="28"/>
          <w:lang w:val="uk-UA"/>
        </w:rPr>
        <w:t xml:space="preserve"> </w:t>
      </w:r>
      <w:r w:rsidRPr="00EA0057">
        <w:rPr>
          <w:rFonts w:ascii="Verdana" w:hAnsi="Verdana"/>
          <w:noProof/>
          <w:lang w:val="uk-UA"/>
        </w:rPr>
        <w:t xml:space="preserve">зміни юридичної адреси </w:t>
      </w:r>
    </w:p>
    <w:p w14:paraId="2F9376A9" w14:textId="326336A4" w:rsidR="004B0C80" w:rsidRPr="00EA0057" w:rsidRDefault="004B0C80" w:rsidP="004B0C80">
      <w:pPr>
        <w:tabs>
          <w:tab w:val="left" w:pos="-142"/>
        </w:tabs>
        <w:spacing w:before="120"/>
        <w:ind w:firstLine="992"/>
        <w:jc w:val="both"/>
        <w:rPr>
          <w:rFonts w:ascii="Verdana" w:hAnsi="Verdana"/>
          <w:noProof/>
          <w:lang w:val="uk-UA"/>
        </w:rPr>
      </w:pPr>
      <w:r w:rsidRPr="00EA0057">
        <w:rPr>
          <w:rFonts w:asciiTheme="minorHAnsi" w:hAnsiTheme="minorHAnsi" w:cstheme="minorHAnsi"/>
          <w:noProof/>
          <w:color w:val="000000"/>
          <w:sz w:val="22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3BF55B" wp14:editId="6240743B">
                <wp:simplePos x="0" y="0"/>
                <wp:positionH relativeFrom="margin">
                  <wp:posOffset>428625</wp:posOffset>
                </wp:positionH>
                <wp:positionV relativeFrom="paragraph">
                  <wp:posOffset>37465</wp:posOffset>
                </wp:positionV>
                <wp:extent cx="161925" cy="171450"/>
                <wp:effectExtent l="0" t="0" r="28575" b="190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DA865" w14:textId="77777777" w:rsidR="004B0C80" w:rsidRPr="00443785" w:rsidRDefault="004B0C80" w:rsidP="004B0C80">
                            <w:pPr>
                              <w:rPr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BF55B" id="Поле 32" o:spid="_x0000_s1027" type="#_x0000_t202" style="position:absolute;left:0;text-align:left;margin-left:33.75pt;margin-top:2.95pt;width:12.7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" fillcolor="white [3201]" strokeweight=".5pt">
                <v:textbox inset="1mm,0,0,0">
                  <w:txbxContent>
                    <w:p w14:paraId="7C2DA865" w14:textId="77777777" w:rsidR="004B0C80" w:rsidRPr="00443785" w:rsidRDefault="004B0C80" w:rsidP="004B0C80">
                      <w:pPr>
                        <w:rPr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0057">
        <w:rPr>
          <w:rFonts w:ascii="Verdana" w:hAnsi="Verdana"/>
          <w:noProof/>
          <w:sz w:val="28"/>
          <w:lang w:val="uk-UA"/>
        </w:rPr>
        <w:t xml:space="preserve"> </w:t>
      </w:r>
      <w:r w:rsidRPr="00EA0057">
        <w:rPr>
          <w:rFonts w:ascii="Verdana" w:hAnsi="Verdana"/>
          <w:noProof/>
          <w:lang w:val="uk-UA"/>
        </w:rPr>
        <w:t>зміни фактичної адреси на ___________________________________________</w:t>
      </w:r>
    </w:p>
    <w:p w14:paraId="4CFEF69C" w14:textId="6C479F2D" w:rsidR="004B0C80" w:rsidRPr="00EA0057" w:rsidRDefault="004B0C80" w:rsidP="00E4393D">
      <w:pPr>
        <w:tabs>
          <w:tab w:val="left" w:pos="-142"/>
        </w:tabs>
        <w:jc w:val="both"/>
        <w:rPr>
          <w:rFonts w:ascii="Verdana" w:hAnsi="Verdana"/>
          <w:noProof/>
          <w:lang w:val="uk-UA"/>
        </w:rPr>
      </w:pPr>
    </w:p>
    <w:p w14:paraId="06C8AE6F" w14:textId="21647007" w:rsidR="00D61986" w:rsidRPr="00EA0057" w:rsidRDefault="00D61986" w:rsidP="00D61986">
      <w:pPr>
        <w:tabs>
          <w:tab w:val="left" w:pos="-142"/>
        </w:tabs>
        <w:spacing w:before="120"/>
        <w:ind w:firstLine="992"/>
        <w:jc w:val="both"/>
        <w:rPr>
          <w:rFonts w:ascii="Verdana" w:hAnsi="Verdana"/>
          <w:noProof/>
          <w:lang w:val="uk-UA"/>
        </w:rPr>
      </w:pPr>
      <w:r w:rsidRPr="00EA0057">
        <w:rPr>
          <w:rFonts w:asciiTheme="minorHAnsi" w:hAnsiTheme="minorHAnsi" w:cstheme="minorHAnsi"/>
          <w:noProof/>
          <w:color w:val="000000"/>
          <w:sz w:val="22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B7A10E" wp14:editId="4B1B173D">
                <wp:simplePos x="0" y="0"/>
                <wp:positionH relativeFrom="margin">
                  <wp:posOffset>428625</wp:posOffset>
                </wp:positionH>
                <wp:positionV relativeFrom="paragraph">
                  <wp:posOffset>37465</wp:posOffset>
                </wp:positionV>
                <wp:extent cx="161925" cy="171450"/>
                <wp:effectExtent l="0" t="0" r="28575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8929E" w14:textId="77777777" w:rsidR="00D61986" w:rsidRPr="00443785" w:rsidRDefault="00D61986" w:rsidP="00D61986">
                            <w:pPr>
                              <w:rPr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7A10E" id="Поле 16" o:spid="_x0000_s1028" type="#_x0000_t202" style="position:absolute;left:0;text-align:left;margin-left:33.75pt;margin-top:2.95pt;width:12.7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" fillcolor="white [3201]" strokeweight=".5pt">
                <v:textbox inset="1mm,0,0,0">
                  <w:txbxContent>
                    <w:p w14:paraId="5BD8929E" w14:textId="77777777" w:rsidR="00D61986" w:rsidRPr="00443785" w:rsidRDefault="00D61986" w:rsidP="00D61986">
                      <w:pPr>
                        <w:rPr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0057">
        <w:rPr>
          <w:rFonts w:ascii="Verdana" w:hAnsi="Verdana"/>
          <w:noProof/>
          <w:sz w:val="28"/>
          <w:lang w:val="uk-UA"/>
        </w:rPr>
        <w:t xml:space="preserve"> </w:t>
      </w:r>
      <w:r w:rsidRPr="00EA0057">
        <w:rPr>
          <w:rFonts w:ascii="Verdana" w:hAnsi="Verdana"/>
          <w:noProof/>
          <w:lang w:val="uk-UA"/>
        </w:rPr>
        <w:t xml:space="preserve">зміни </w:t>
      </w:r>
      <w:r w:rsidR="00AA0EB2" w:rsidRPr="00EA0057">
        <w:rPr>
          <w:rFonts w:ascii="Verdana" w:hAnsi="Verdana"/>
          <w:noProof/>
          <w:lang w:val="uk-UA"/>
        </w:rPr>
        <w:t>у видах</w:t>
      </w:r>
      <w:r w:rsidRPr="00EA0057">
        <w:rPr>
          <w:rFonts w:ascii="Verdana" w:hAnsi="Verdana"/>
          <w:noProof/>
          <w:lang w:val="uk-UA"/>
        </w:rPr>
        <w:t xml:space="preserve"> економічної діяльності </w:t>
      </w:r>
      <w:r w:rsidR="00AA0EB2" w:rsidRPr="00EA0057">
        <w:rPr>
          <w:rFonts w:ascii="Verdana" w:hAnsi="Verdana"/>
          <w:noProof/>
          <w:lang w:val="uk-UA"/>
        </w:rPr>
        <w:t>(в т.ч. основного КВЕДу)</w:t>
      </w:r>
    </w:p>
    <w:p w14:paraId="68F65C16" w14:textId="591528C3" w:rsidR="00D61986" w:rsidRPr="00EA0057" w:rsidRDefault="00D23219" w:rsidP="00D23219">
      <w:pPr>
        <w:tabs>
          <w:tab w:val="left" w:pos="-142"/>
        </w:tabs>
        <w:spacing w:before="120"/>
        <w:ind w:left="1134"/>
        <w:jc w:val="both"/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Я</w:t>
      </w:r>
      <w:r w:rsidR="00D61986" w:rsidRPr="00EA0057">
        <w:rPr>
          <w:rFonts w:ascii="Verdana" w:hAnsi="Verdana"/>
          <w:noProof/>
          <w:lang w:val="uk-UA"/>
        </w:rPr>
        <w:t xml:space="preserve">кщо </w:t>
      </w:r>
      <w:r w:rsidR="00AA0EB2" w:rsidRPr="00EA0057">
        <w:rPr>
          <w:rFonts w:ascii="Verdana" w:hAnsi="Verdana"/>
          <w:noProof/>
          <w:lang w:val="uk-UA"/>
        </w:rPr>
        <w:t>змінився основний КВЕД</w:t>
      </w:r>
      <w:r w:rsidR="00D61986" w:rsidRPr="00EA0057">
        <w:rPr>
          <w:rFonts w:ascii="Verdana" w:hAnsi="Verdana"/>
          <w:noProof/>
          <w:lang w:val="uk-UA"/>
        </w:rPr>
        <w:t xml:space="preserve"> – вкажіть зміст діяльності, фактичний (зазначте будь-ласка,  яку продукцію/товар, послуги, роботи реалізовуєте/ плануєте реалізовувати)</w:t>
      </w:r>
    </w:p>
    <w:p w14:paraId="3337B6B0" w14:textId="0ED94353" w:rsidR="00D61986" w:rsidRPr="00EA0057" w:rsidRDefault="00D61986" w:rsidP="00D23219">
      <w:pPr>
        <w:tabs>
          <w:tab w:val="left" w:pos="-142"/>
        </w:tabs>
        <w:spacing w:before="120"/>
        <w:ind w:left="1134"/>
        <w:jc w:val="both"/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________________________________________________________________________________________________________________________________</w:t>
      </w:r>
    </w:p>
    <w:p w14:paraId="2D1DEF2C" w14:textId="2A86742C" w:rsidR="00EC5D8F" w:rsidRPr="00EA0057" w:rsidRDefault="00EC5D8F" w:rsidP="003337F2">
      <w:pPr>
        <w:tabs>
          <w:tab w:val="left" w:pos="-142"/>
        </w:tabs>
        <w:spacing w:before="120"/>
        <w:ind w:firstLine="992"/>
        <w:jc w:val="both"/>
        <w:rPr>
          <w:rFonts w:ascii="Verdana" w:hAnsi="Verdana"/>
          <w:noProof/>
          <w:lang w:val="uk-UA"/>
        </w:rPr>
      </w:pPr>
    </w:p>
    <w:p w14:paraId="4B91B7A1" w14:textId="52B372E3" w:rsidR="00EC5D8F" w:rsidRPr="00EA0057" w:rsidRDefault="00EC5D8F" w:rsidP="00D23219">
      <w:pPr>
        <w:tabs>
          <w:tab w:val="left" w:pos="-142"/>
        </w:tabs>
        <w:spacing w:before="120"/>
        <w:ind w:left="1134" w:hanging="142"/>
        <w:jc w:val="both"/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94CD40" wp14:editId="22B8CABA">
                <wp:simplePos x="0" y="0"/>
                <wp:positionH relativeFrom="margin">
                  <wp:posOffset>428625</wp:posOffset>
                </wp:positionH>
                <wp:positionV relativeFrom="paragraph">
                  <wp:posOffset>37465</wp:posOffset>
                </wp:positionV>
                <wp:extent cx="161925" cy="171450"/>
                <wp:effectExtent l="0" t="0" r="28575" b="1905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C08A7" w14:textId="77777777" w:rsidR="00EC5D8F" w:rsidRPr="00443785" w:rsidRDefault="00EC5D8F" w:rsidP="00EC5D8F">
                            <w:pPr>
                              <w:rPr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4CD40" id="Поле 33" o:spid="_x0000_s1029" type="#_x0000_t202" style="position:absolute;left:0;text-align:left;margin-left:33.75pt;margin-top:2.95pt;width:12.7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" fillcolor="white [3201]" strokeweight=".5pt">
                <v:textbox inset="1mm,0,0,0">
                  <w:txbxContent>
                    <w:p w14:paraId="0FEC08A7" w14:textId="77777777" w:rsidR="00EC5D8F" w:rsidRPr="00443785" w:rsidRDefault="00EC5D8F" w:rsidP="00EC5D8F">
                      <w:pPr>
                        <w:rPr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0057">
        <w:rPr>
          <w:rFonts w:ascii="Verdana" w:hAnsi="Verdana"/>
          <w:noProof/>
          <w:lang w:val="uk-UA"/>
        </w:rPr>
        <w:t xml:space="preserve"> </w:t>
      </w:r>
      <w:bookmarkStart w:id="0" w:name="_Hlk155289535"/>
      <w:r w:rsidRPr="00EA0057">
        <w:rPr>
          <w:rFonts w:ascii="Verdana" w:hAnsi="Verdana"/>
          <w:noProof/>
          <w:lang w:val="uk-UA"/>
        </w:rPr>
        <w:t xml:space="preserve">зміни розміру статутного капіталу </w:t>
      </w:r>
      <w:r w:rsidR="002B50AB" w:rsidRPr="00EA0057">
        <w:rPr>
          <w:rFonts w:ascii="Verdana" w:hAnsi="Verdana"/>
          <w:noProof/>
          <w:u w:val="single"/>
          <w:lang w:val="uk-UA"/>
        </w:rPr>
        <w:t>без зміни часток</w:t>
      </w:r>
      <w:r w:rsidR="00AA0EB2" w:rsidRPr="00EA0057">
        <w:rPr>
          <w:rFonts w:ascii="Verdana" w:hAnsi="Verdana"/>
          <w:noProof/>
          <w:lang w:val="uk-UA"/>
        </w:rPr>
        <w:t xml:space="preserve"> у статутному капіталі </w:t>
      </w:r>
      <w:bookmarkEnd w:id="0"/>
      <w:r w:rsidR="00AA0EB2" w:rsidRPr="00EA0057">
        <w:rPr>
          <w:rFonts w:ascii="Verdana" w:hAnsi="Verdana"/>
          <w:noProof/>
          <w:lang w:val="uk-UA"/>
        </w:rPr>
        <w:t>клієн</w:t>
      </w:r>
      <w:r w:rsidR="0048071B" w:rsidRPr="00EA0057">
        <w:rPr>
          <w:rFonts w:ascii="Verdana" w:hAnsi="Verdana"/>
          <w:noProof/>
          <w:lang w:val="uk-UA"/>
        </w:rPr>
        <w:t>та</w:t>
      </w:r>
      <w:r w:rsidR="00AA0EB2" w:rsidRPr="00EA0057">
        <w:rPr>
          <w:rFonts w:ascii="Verdana" w:hAnsi="Verdana"/>
          <w:noProof/>
          <w:lang w:val="uk-UA"/>
        </w:rPr>
        <w:t xml:space="preserve"> (в грн.)</w:t>
      </w:r>
      <w:r w:rsidR="00D23219" w:rsidRPr="00EA0057">
        <w:rPr>
          <w:rFonts w:ascii="Verdana" w:hAnsi="Verdana"/>
          <w:noProof/>
          <w:lang w:val="uk-UA"/>
        </w:rPr>
        <w:t>:</w:t>
      </w:r>
    </w:p>
    <w:p w14:paraId="3B263269" w14:textId="695C0986" w:rsidR="00EC5D8F" w:rsidRPr="00EA0057" w:rsidRDefault="00EC5D8F" w:rsidP="00EC5D8F">
      <w:pPr>
        <w:tabs>
          <w:tab w:val="left" w:pos="-142"/>
        </w:tabs>
        <w:spacing w:before="120"/>
        <w:ind w:firstLine="992"/>
        <w:jc w:val="both"/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Зареєстрований:_________</w:t>
      </w:r>
      <w:r w:rsidR="00D23219" w:rsidRPr="00EA0057">
        <w:rPr>
          <w:rFonts w:ascii="Verdana" w:hAnsi="Verdana"/>
          <w:noProof/>
          <w:lang w:val="uk-UA"/>
        </w:rPr>
        <w:t xml:space="preserve">, </w:t>
      </w:r>
      <w:r w:rsidRPr="00EA0057">
        <w:rPr>
          <w:rFonts w:ascii="Verdana" w:hAnsi="Verdana"/>
          <w:noProof/>
          <w:lang w:val="uk-UA"/>
        </w:rPr>
        <w:t>Сплачений: ________</w:t>
      </w:r>
    </w:p>
    <w:p w14:paraId="507BA995" w14:textId="0AE65AA3" w:rsidR="00A90E9B" w:rsidRPr="00EA0057" w:rsidRDefault="00B45B63" w:rsidP="00D23219">
      <w:pPr>
        <w:tabs>
          <w:tab w:val="left" w:pos="-142"/>
        </w:tabs>
        <w:spacing w:before="240"/>
        <w:jc w:val="both"/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Також повідомляємо, що </w:t>
      </w:r>
      <w:r w:rsidR="00A90E9B" w:rsidRPr="00EA0057">
        <w:rPr>
          <w:rFonts w:ascii="Verdana" w:hAnsi="Verdana"/>
          <w:noProof/>
          <w:lang w:val="uk-UA"/>
        </w:rPr>
        <w:t>інформація стосовно реєстраційних даних</w:t>
      </w:r>
      <w:r w:rsidR="00A90E9B" w:rsidRPr="00E4393D">
        <w:rPr>
          <w:rFonts w:ascii="Verdana" w:hAnsi="Verdana"/>
          <w:noProof/>
          <w:lang w:val="uk-UA"/>
        </w:rPr>
        <w:t xml:space="preserve"> відпов</w:t>
      </w:r>
      <w:r w:rsidRPr="00E4393D">
        <w:rPr>
          <w:rFonts w:ascii="Verdana" w:hAnsi="Verdana"/>
          <w:noProof/>
          <w:lang w:val="uk-UA"/>
        </w:rPr>
        <w:t>ідає відомостям, що містяться в</w:t>
      </w:r>
      <w:r w:rsidR="00A90E9B" w:rsidRPr="00E4393D">
        <w:rPr>
          <w:rFonts w:ascii="Verdana" w:hAnsi="Verdana"/>
          <w:noProof/>
          <w:lang w:val="uk-UA"/>
        </w:rPr>
        <w:t xml:space="preserve"> </w:t>
      </w:r>
      <w:r w:rsidR="00A90E9B" w:rsidRPr="00EA0057">
        <w:rPr>
          <w:rFonts w:ascii="Verdana" w:hAnsi="Verdana"/>
          <w:noProof/>
          <w:lang w:val="uk-UA"/>
        </w:rPr>
        <w:t>Єдиному державному реєстрі юридичних осіб, фізичних осіб-підприємців та громадських формувань.</w:t>
      </w:r>
    </w:p>
    <w:p w14:paraId="3325A28E" w14:textId="3545028E" w:rsidR="00E356B4" w:rsidRPr="00EA0057" w:rsidRDefault="003337F2" w:rsidP="003337F2">
      <w:pPr>
        <w:keepNext/>
        <w:tabs>
          <w:tab w:val="left" w:pos="-142"/>
          <w:tab w:val="left" w:pos="426"/>
        </w:tabs>
        <w:autoSpaceDE w:val="0"/>
        <w:autoSpaceDN w:val="0"/>
        <w:adjustRightInd w:val="0"/>
        <w:spacing w:before="120"/>
        <w:ind w:firstLine="993"/>
        <w:jc w:val="both"/>
        <w:rPr>
          <w:rFonts w:ascii="Verdana" w:eastAsiaTheme="minorHAnsi" w:hAnsi="Verdana"/>
          <w:lang w:eastAsia="en-US"/>
        </w:rPr>
      </w:pPr>
      <w:r w:rsidRPr="00EA0057">
        <w:rPr>
          <w:rFonts w:asciiTheme="minorHAnsi" w:hAnsiTheme="minorHAnsi" w:cstheme="minorHAnsi"/>
          <w:noProof/>
          <w:color w:val="000000"/>
          <w:sz w:val="22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1A10B0" wp14:editId="39E4BC2D">
                <wp:simplePos x="0" y="0"/>
                <wp:positionH relativeFrom="margin">
                  <wp:posOffset>415290</wp:posOffset>
                </wp:positionH>
                <wp:positionV relativeFrom="paragraph">
                  <wp:posOffset>37465</wp:posOffset>
                </wp:positionV>
                <wp:extent cx="161925" cy="171450"/>
                <wp:effectExtent l="0" t="0" r="28575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49BAC" w14:textId="1D831710" w:rsidR="003337F2" w:rsidRPr="00443785" w:rsidRDefault="003337F2" w:rsidP="003337F2">
                            <w:pPr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443785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10B0" id="Поле 15" o:spid="_x0000_s1030" type="#_x0000_t202" style="position:absolute;left:0;text-align:left;margin-left:32.7pt;margin-top:2.95pt;width:12.7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" fillcolor="white [3201]" strokeweight=".5pt">
                <v:textbox inset="1mm,0,0,0">
                  <w:txbxContent>
                    <w:p w14:paraId="48549BAC" w14:textId="1D831710" w:rsidR="003337F2" w:rsidRPr="00443785" w:rsidRDefault="003337F2" w:rsidP="003337F2">
                      <w:pPr>
                        <w:rPr>
                          <w:b/>
                          <w:bCs/>
                          <w:lang w:val="uk-UA"/>
                        </w:rPr>
                      </w:pPr>
                      <w:r w:rsidRPr="00443785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7AB" w:rsidRPr="00EA0057">
        <w:rPr>
          <w:rFonts w:ascii="Verdana" w:hAnsi="Verdana"/>
          <w:noProof/>
          <w:color w:val="FF0000"/>
          <w:lang w:val="uk-UA"/>
        </w:rPr>
        <w:t xml:space="preserve"> </w:t>
      </w:r>
      <w:proofErr w:type="spellStart"/>
      <w:r w:rsidR="00E356B4" w:rsidRPr="00EA0057">
        <w:rPr>
          <w:rFonts w:ascii="Verdana" w:eastAsiaTheme="minorHAnsi" w:hAnsi="Verdana"/>
          <w:lang w:eastAsia="en-US"/>
        </w:rPr>
        <w:t>Додаємо</w:t>
      </w:r>
      <w:proofErr w:type="spellEnd"/>
      <w:r w:rsidR="00E356B4" w:rsidRPr="00EA0057">
        <w:rPr>
          <w:rFonts w:ascii="Verdana" w:eastAsiaTheme="minorHAnsi" w:hAnsi="Verdana"/>
          <w:lang w:eastAsia="en-US"/>
        </w:rPr>
        <w:t xml:space="preserve"> до </w:t>
      </w:r>
      <w:proofErr w:type="spellStart"/>
      <w:r w:rsidR="00E356B4" w:rsidRPr="00EA0057">
        <w:rPr>
          <w:rFonts w:ascii="Verdana" w:eastAsiaTheme="minorHAnsi" w:hAnsi="Verdana"/>
          <w:lang w:eastAsia="en-US"/>
        </w:rPr>
        <w:t>цього</w:t>
      </w:r>
      <w:proofErr w:type="spellEnd"/>
      <w:r w:rsidR="00E356B4" w:rsidRPr="00EA0057">
        <w:rPr>
          <w:rFonts w:ascii="Verdana" w:eastAsiaTheme="minorHAnsi" w:hAnsi="Verdana"/>
          <w:lang w:eastAsia="en-US"/>
        </w:rPr>
        <w:t xml:space="preserve"> листа </w:t>
      </w:r>
      <w:proofErr w:type="spellStart"/>
      <w:r w:rsidR="00E356B4" w:rsidRPr="00EA0057">
        <w:rPr>
          <w:rFonts w:ascii="Verdana" w:eastAsiaTheme="minorHAnsi" w:hAnsi="Verdana"/>
          <w:lang w:eastAsia="en-US"/>
        </w:rPr>
        <w:t>наступні</w:t>
      </w:r>
      <w:proofErr w:type="spellEnd"/>
      <w:r w:rsidR="00E356B4" w:rsidRPr="00EA0057">
        <w:rPr>
          <w:rFonts w:ascii="Verdana" w:eastAsiaTheme="minorHAnsi" w:hAnsi="Verdana"/>
          <w:lang w:eastAsia="en-US"/>
        </w:rPr>
        <w:t xml:space="preserve"> </w:t>
      </w:r>
      <w:proofErr w:type="spellStart"/>
      <w:r w:rsidR="00E356B4" w:rsidRPr="00EA0057">
        <w:rPr>
          <w:rFonts w:ascii="Verdana" w:eastAsiaTheme="minorHAnsi" w:hAnsi="Verdana"/>
          <w:lang w:eastAsia="en-US"/>
        </w:rPr>
        <w:t>документи</w:t>
      </w:r>
      <w:proofErr w:type="spellEnd"/>
      <w:r w:rsidR="00D23219" w:rsidRPr="00EA0057">
        <w:rPr>
          <w:rFonts w:ascii="Verdana" w:eastAsiaTheme="minorHAnsi" w:hAnsi="Verdana"/>
          <w:lang w:val="uk-UA" w:eastAsia="en-US"/>
        </w:rPr>
        <w:t xml:space="preserve"> та інформацію</w:t>
      </w:r>
      <w:r w:rsidR="00E356B4" w:rsidRPr="00EA0057">
        <w:rPr>
          <w:rFonts w:ascii="Verdana" w:eastAsiaTheme="minorHAnsi" w:hAnsi="Verdana"/>
          <w:lang w:eastAsia="en-US"/>
        </w:rPr>
        <w:t>:</w:t>
      </w:r>
    </w:p>
    <w:p w14:paraId="45D9EADE" w14:textId="3DB2FE64" w:rsidR="00E356B4" w:rsidRPr="00EA0057" w:rsidRDefault="00E356B4" w:rsidP="00D23219">
      <w:pPr>
        <w:pStyle w:val="a5"/>
        <w:keepNext/>
        <w:numPr>
          <w:ilvl w:val="0"/>
          <w:numId w:val="2"/>
        </w:numPr>
        <w:tabs>
          <w:tab w:val="left" w:pos="-142"/>
          <w:tab w:val="left" w:pos="426"/>
        </w:tabs>
        <w:autoSpaceDE w:val="0"/>
        <w:autoSpaceDN w:val="0"/>
        <w:adjustRightInd w:val="0"/>
        <w:spacing w:before="120"/>
        <w:ind w:left="1276" w:hanging="425"/>
        <w:contextualSpacing w:val="0"/>
        <w:jc w:val="both"/>
        <w:rPr>
          <w:rFonts w:ascii="Verdana" w:eastAsiaTheme="minorHAnsi" w:hAnsi="Verdana"/>
          <w:lang w:eastAsia="en-US"/>
        </w:rPr>
      </w:pPr>
      <w:proofErr w:type="spellStart"/>
      <w:r w:rsidRPr="00EA0057">
        <w:rPr>
          <w:rFonts w:ascii="Verdana" w:eastAsiaTheme="minorHAnsi" w:hAnsi="Verdana"/>
          <w:lang w:eastAsia="en-US"/>
        </w:rPr>
        <w:t>Фінансову</w:t>
      </w:r>
      <w:proofErr w:type="spellEnd"/>
      <w:r w:rsidRPr="00EA005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A0057">
        <w:rPr>
          <w:rFonts w:ascii="Verdana" w:eastAsiaTheme="minorHAnsi" w:hAnsi="Verdana"/>
          <w:lang w:eastAsia="en-US"/>
        </w:rPr>
        <w:t>звітність</w:t>
      </w:r>
      <w:proofErr w:type="spellEnd"/>
      <w:r w:rsidRPr="00EA005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A0057">
        <w:rPr>
          <w:rFonts w:ascii="Verdana" w:eastAsiaTheme="minorHAnsi" w:hAnsi="Verdana"/>
          <w:lang w:eastAsia="en-US"/>
        </w:rPr>
        <w:t>підприємства</w:t>
      </w:r>
      <w:proofErr w:type="spellEnd"/>
      <w:r w:rsidRPr="00EA0057">
        <w:rPr>
          <w:rFonts w:ascii="Verdana" w:eastAsiaTheme="minorHAnsi" w:hAnsi="Verdana"/>
          <w:lang w:eastAsia="en-US"/>
        </w:rPr>
        <w:t>/</w:t>
      </w:r>
      <w:proofErr w:type="spellStart"/>
      <w:r w:rsidRPr="00EA0057">
        <w:rPr>
          <w:rFonts w:ascii="Verdana" w:eastAsiaTheme="minorHAnsi" w:hAnsi="Verdana"/>
          <w:lang w:eastAsia="en-US"/>
        </w:rPr>
        <w:t>організації</w:t>
      </w:r>
      <w:proofErr w:type="spellEnd"/>
      <w:r w:rsidRPr="00EA0057">
        <w:rPr>
          <w:rFonts w:ascii="Verdana" w:eastAsiaTheme="minorHAnsi" w:hAnsi="Verdana"/>
          <w:lang w:eastAsia="en-US"/>
        </w:rPr>
        <w:t xml:space="preserve"> за </w:t>
      </w:r>
      <w:proofErr w:type="spellStart"/>
      <w:r w:rsidRPr="00EA0057">
        <w:rPr>
          <w:rFonts w:ascii="Verdana" w:eastAsiaTheme="minorHAnsi" w:hAnsi="Verdana"/>
          <w:lang w:eastAsia="en-US"/>
        </w:rPr>
        <w:t>останній</w:t>
      </w:r>
      <w:proofErr w:type="spellEnd"/>
      <w:r w:rsidRPr="00EA005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A0057">
        <w:rPr>
          <w:rFonts w:ascii="Verdana" w:eastAsiaTheme="minorHAnsi" w:hAnsi="Verdana"/>
          <w:lang w:eastAsia="en-US"/>
        </w:rPr>
        <w:t>звітний</w:t>
      </w:r>
      <w:proofErr w:type="spellEnd"/>
      <w:r w:rsidRPr="00EA0057">
        <w:rPr>
          <w:rFonts w:ascii="Verdana" w:eastAsiaTheme="minorHAnsi" w:hAnsi="Verdana"/>
          <w:lang w:eastAsia="en-US"/>
        </w:rPr>
        <w:t xml:space="preserve"> ________</w:t>
      </w:r>
      <w:proofErr w:type="spellStart"/>
      <w:proofErr w:type="gramStart"/>
      <w:r w:rsidRPr="00EA0057">
        <w:rPr>
          <w:rFonts w:ascii="Verdana" w:eastAsiaTheme="minorHAnsi" w:hAnsi="Verdana"/>
          <w:lang w:eastAsia="en-US"/>
        </w:rPr>
        <w:t>рік</w:t>
      </w:r>
      <w:proofErr w:type="spellEnd"/>
      <w:r w:rsidRPr="00EA0057">
        <w:rPr>
          <w:rFonts w:ascii="Verdana" w:eastAsiaTheme="minorHAnsi" w:hAnsi="Verdana"/>
          <w:lang w:eastAsia="en-US"/>
        </w:rPr>
        <w:t xml:space="preserve">  з</w:t>
      </w:r>
      <w:proofErr w:type="gramEnd"/>
      <w:r w:rsidRPr="00EA005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A0057">
        <w:rPr>
          <w:rFonts w:ascii="Verdana" w:eastAsiaTheme="minorHAnsi" w:hAnsi="Verdana"/>
          <w:lang w:eastAsia="en-US"/>
        </w:rPr>
        <w:t>відміткою</w:t>
      </w:r>
      <w:proofErr w:type="spellEnd"/>
      <w:r w:rsidRPr="00EA0057">
        <w:rPr>
          <w:rFonts w:ascii="Verdana" w:eastAsiaTheme="minorHAnsi" w:hAnsi="Verdana"/>
          <w:lang w:eastAsia="en-US"/>
        </w:rPr>
        <w:t xml:space="preserve"> державного органу.</w:t>
      </w:r>
    </w:p>
    <w:p w14:paraId="2423D5DF" w14:textId="46A1E63C" w:rsidR="002B50AB" w:rsidRPr="00EA0057" w:rsidRDefault="002B50AB" w:rsidP="00D23219">
      <w:pPr>
        <w:pStyle w:val="a5"/>
        <w:keepNext/>
        <w:numPr>
          <w:ilvl w:val="0"/>
          <w:numId w:val="2"/>
        </w:numPr>
        <w:tabs>
          <w:tab w:val="left" w:pos="-142"/>
          <w:tab w:val="left" w:pos="426"/>
        </w:tabs>
        <w:autoSpaceDE w:val="0"/>
        <w:autoSpaceDN w:val="0"/>
        <w:adjustRightInd w:val="0"/>
        <w:spacing w:before="120"/>
        <w:ind w:left="1276" w:hanging="425"/>
        <w:contextualSpacing w:val="0"/>
        <w:jc w:val="both"/>
        <w:rPr>
          <w:rFonts w:ascii="Verdana" w:eastAsiaTheme="minorHAnsi" w:hAnsi="Verdana"/>
          <w:lang w:eastAsia="en-US"/>
        </w:rPr>
      </w:pPr>
      <w:proofErr w:type="spellStart"/>
      <w:r w:rsidRPr="00EA0057">
        <w:rPr>
          <w:rFonts w:ascii="Verdana" w:eastAsiaTheme="minorHAnsi" w:hAnsi="Verdana"/>
          <w:lang w:eastAsia="en-US"/>
        </w:rPr>
        <w:t>Запланована</w:t>
      </w:r>
      <w:proofErr w:type="spellEnd"/>
      <w:r w:rsidRPr="00EA0057">
        <w:rPr>
          <w:rFonts w:ascii="Verdana" w:eastAsiaTheme="minorHAnsi" w:hAnsi="Verdana"/>
          <w:lang w:eastAsia="en-US"/>
        </w:rPr>
        <w:t xml:space="preserve"> максимальна сума </w:t>
      </w:r>
      <w:proofErr w:type="spellStart"/>
      <w:r w:rsidRPr="00EA0057">
        <w:rPr>
          <w:rFonts w:ascii="Verdana" w:eastAsiaTheme="minorHAnsi" w:hAnsi="Verdana"/>
          <w:lang w:eastAsia="en-US"/>
        </w:rPr>
        <w:t>операцій</w:t>
      </w:r>
      <w:proofErr w:type="spellEnd"/>
      <w:r w:rsidRPr="00EA0057">
        <w:rPr>
          <w:rFonts w:ascii="Verdana" w:eastAsiaTheme="minorHAnsi" w:hAnsi="Verdana"/>
          <w:lang w:eastAsia="en-US"/>
        </w:rPr>
        <w:t xml:space="preserve"> (</w:t>
      </w:r>
      <w:proofErr w:type="spellStart"/>
      <w:r w:rsidRPr="00EA0057">
        <w:rPr>
          <w:rFonts w:ascii="Verdana" w:eastAsiaTheme="minorHAnsi" w:hAnsi="Verdana"/>
          <w:lang w:eastAsia="en-US"/>
        </w:rPr>
        <w:t>надходження</w:t>
      </w:r>
      <w:proofErr w:type="spellEnd"/>
      <w:r w:rsidRPr="00EA005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A0057">
        <w:rPr>
          <w:rFonts w:ascii="Verdana" w:eastAsiaTheme="minorHAnsi" w:hAnsi="Verdana"/>
          <w:lang w:eastAsia="en-US"/>
        </w:rPr>
        <w:t>коштів</w:t>
      </w:r>
      <w:proofErr w:type="spellEnd"/>
      <w:r w:rsidRPr="00EA0057">
        <w:rPr>
          <w:rFonts w:ascii="Verdana" w:eastAsiaTheme="minorHAnsi" w:hAnsi="Verdana"/>
          <w:lang w:eastAsia="en-US"/>
        </w:rPr>
        <w:t xml:space="preserve"> на </w:t>
      </w:r>
      <w:proofErr w:type="spellStart"/>
      <w:r w:rsidRPr="00EA0057">
        <w:rPr>
          <w:rFonts w:ascii="Verdana" w:eastAsiaTheme="minorHAnsi" w:hAnsi="Verdana"/>
          <w:lang w:eastAsia="en-US"/>
        </w:rPr>
        <w:t>рахунки</w:t>
      </w:r>
      <w:proofErr w:type="spellEnd"/>
      <w:r w:rsidRPr="00EA0057">
        <w:rPr>
          <w:rFonts w:ascii="Verdana" w:eastAsiaTheme="minorHAnsi" w:hAnsi="Verdana"/>
          <w:lang w:eastAsia="en-US"/>
        </w:rPr>
        <w:t xml:space="preserve"> в АТ «СЕНС БАНК»</w:t>
      </w:r>
      <w:r w:rsidR="00D23219" w:rsidRPr="00EA0057">
        <w:rPr>
          <w:rFonts w:ascii="Verdana" w:eastAsiaTheme="minorHAnsi" w:hAnsi="Verdana"/>
          <w:lang w:val="uk-UA" w:eastAsia="en-US"/>
        </w:rPr>
        <w:t>)</w:t>
      </w:r>
      <w:r w:rsidRPr="00EA0057">
        <w:rPr>
          <w:rFonts w:ascii="Verdana" w:eastAsiaTheme="minorHAnsi" w:hAnsi="Verdana"/>
          <w:lang w:eastAsia="en-US"/>
        </w:rPr>
        <w:t xml:space="preserve"> в </w:t>
      </w:r>
      <w:proofErr w:type="spellStart"/>
      <w:proofErr w:type="gramStart"/>
      <w:r w:rsidRPr="00EA0057">
        <w:rPr>
          <w:rFonts w:ascii="Verdana" w:eastAsiaTheme="minorHAnsi" w:hAnsi="Verdana"/>
          <w:lang w:eastAsia="en-US"/>
        </w:rPr>
        <w:t>місяць</w:t>
      </w:r>
      <w:proofErr w:type="spellEnd"/>
      <w:r w:rsidRPr="00EA0057">
        <w:rPr>
          <w:rFonts w:ascii="Verdana" w:eastAsiaTheme="minorHAnsi" w:hAnsi="Verdana"/>
          <w:lang w:eastAsia="en-US"/>
        </w:rPr>
        <w:t>:  _</w:t>
      </w:r>
      <w:proofErr w:type="gramEnd"/>
      <w:r w:rsidRPr="00EA0057">
        <w:rPr>
          <w:rFonts w:ascii="Verdana" w:eastAsiaTheme="minorHAnsi" w:hAnsi="Verdana"/>
          <w:lang w:eastAsia="en-US"/>
        </w:rPr>
        <w:t>______________</w:t>
      </w:r>
      <w:r w:rsidRPr="00EA0057" w:rsidDel="001B5106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A0057">
        <w:rPr>
          <w:rFonts w:ascii="Verdana" w:eastAsiaTheme="minorHAnsi" w:hAnsi="Verdana"/>
          <w:lang w:eastAsia="en-US"/>
        </w:rPr>
        <w:t>грн</w:t>
      </w:r>
      <w:proofErr w:type="spellEnd"/>
      <w:r w:rsidR="00D23219" w:rsidRPr="00EA0057">
        <w:rPr>
          <w:rFonts w:ascii="Verdana" w:eastAsiaTheme="minorHAnsi" w:hAnsi="Verdana"/>
          <w:lang w:val="uk-UA" w:eastAsia="en-US"/>
        </w:rPr>
        <w:t>.</w:t>
      </w:r>
    </w:p>
    <w:p w14:paraId="6A597645" w14:textId="7E92F0DB" w:rsidR="00D23219" w:rsidRPr="00EA0057" w:rsidRDefault="00D23219" w:rsidP="00D23219">
      <w:pPr>
        <w:pStyle w:val="a5"/>
        <w:keepNext/>
        <w:numPr>
          <w:ilvl w:val="0"/>
          <w:numId w:val="2"/>
        </w:numPr>
        <w:tabs>
          <w:tab w:val="left" w:pos="-142"/>
          <w:tab w:val="left" w:pos="426"/>
        </w:tabs>
        <w:autoSpaceDE w:val="0"/>
        <w:autoSpaceDN w:val="0"/>
        <w:adjustRightInd w:val="0"/>
        <w:spacing w:before="120"/>
        <w:ind w:left="1276" w:hanging="425"/>
        <w:contextualSpacing w:val="0"/>
        <w:jc w:val="both"/>
        <w:rPr>
          <w:rFonts w:ascii="Verdana" w:eastAsiaTheme="minorHAnsi" w:hAnsi="Verdana"/>
          <w:lang w:eastAsia="en-US"/>
        </w:rPr>
      </w:pPr>
      <w:r w:rsidRPr="00EA0057">
        <w:rPr>
          <w:rFonts w:ascii="Verdana" w:hAnsi="Verdana"/>
          <w:noProof/>
          <w:lang w:val="uk-UA"/>
        </w:rPr>
        <w:t>Кількість працівників компанії _____.</w:t>
      </w:r>
    </w:p>
    <w:p w14:paraId="16D617E6" w14:textId="77777777" w:rsidR="002B50AB" w:rsidRPr="00E4393D" w:rsidRDefault="002B50AB" w:rsidP="002B50AB">
      <w:pPr>
        <w:pStyle w:val="a5"/>
        <w:keepNext/>
        <w:tabs>
          <w:tab w:val="left" w:pos="-142"/>
          <w:tab w:val="left" w:pos="426"/>
        </w:tabs>
        <w:autoSpaceDE w:val="0"/>
        <w:autoSpaceDN w:val="0"/>
        <w:adjustRightInd w:val="0"/>
        <w:spacing w:before="120"/>
        <w:ind w:left="924"/>
        <w:jc w:val="both"/>
        <w:rPr>
          <w:rFonts w:ascii="Verdana" w:eastAsiaTheme="minorHAnsi" w:hAnsi="Verdana"/>
          <w:lang w:eastAsia="en-US"/>
        </w:rPr>
      </w:pPr>
    </w:p>
    <w:p w14:paraId="30D0D587" w14:textId="77777777" w:rsidR="005F7E8F" w:rsidRDefault="005F7E8F" w:rsidP="00E356B4">
      <w:pPr>
        <w:keepNext/>
        <w:tabs>
          <w:tab w:val="left" w:pos="-142"/>
          <w:tab w:val="num" w:pos="426"/>
        </w:tabs>
        <w:jc w:val="both"/>
        <w:rPr>
          <w:rFonts w:ascii="Verdana" w:hAnsi="Verdana"/>
          <w:noProof/>
          <w:lang w:val="uk-UA"/>
        </w:rPr>
      </w:pPr>
    </w:p>
    <w:p w14:paraId="216F5BD9" w14:textId="55CC6EB9" w:rsidR="007D1505" w:rsidRPr="003337F2" w:rsidRDefault="007D1505" w:rsidP="007D1505">
      <w:pPr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  <w:lang w:val="uk-UA"/>
        </w:rPr>
      </w:pPr>
      <w:r w:rsidRPr="003337F2"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  <w:lang w:val="uk-UA"/>
        </w:rPr>
        <w:t>Підтверджуємо, що компанія:</w:t>
      </w:r>
    </w:p>
    <w:p w14:paraId="360DACFE" w14:textId="394B5E3E" w:rsidR="007D1505" w:rsidRPr="007D1505" w:rsidRDefault="007D1505" w:rsidP="007D1505">
      <w:pPr>
        <w:keepNext/>
        <w:tabs>
          <w:tab w:val="left" w:pos="-142"/>
          <w:tab w:val="left" w:pos="426"/>
        </w:tabs>
        <w:autoSpaceDE w:val="0"/>
        <w:autoSpaceDN w:val="0"/>
        <w:adjustRightInd w:val="0"/>
        <w:spacing w:before="120"/>
        <w:ind w:firstLine="567"/>
        <w:jc w:val="both"/>
        <w:rPr>
          <w:rFonts w:ascii="Verdana" w:eastAsiaTheme="minorHAnsi" w:hAnsi="Verdana"/>
          <w:lang w:eastAsia="en-US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8527B" wp14:editId="64E2D670">
                <wp:simplePos x="0" y="0"/>
                <wp:positionH relativeFrom="margin">
                  <wp:posOffset>415290</wp:posOffset>
                </wp:positionH>
                <wp:positionV relativeFrom="paragraph">
                  <wp:posOffset>11430</wp:posOffset>
                </wp:positionV>
                <wp:extent cx="161925" cy="17145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B7ADA" w14:textId="7B1C0B66" w:rsidR="007D1505" w:rsidRPr="00443785" w:rsidRDefault="007D1505" w:rsidP="007D1505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8527B" id="Поле 7" o:spid="_x0000_s1031" type="#_x0000_t202" style="position:absolute;left:0;text-align:left;margin-left:32.7pt;margin-top:.9pt;width:12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" fillcolor="white [3201]" strokeweight=".5pt">
                <v:textbox inset="1mm,0,0,0">
                  <w:txbxContent>
                    <w:p w14:paraId="52BB7ADA" w14:textId="7B1C0B66" w:rsidR="007D1505" w:rsidRPr="00443785" w:rsidRDefault="007D1505" w:rsidP="007D1505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1505">
        <w:t xml:space="preserve">          </w:t>
      </w:r>
      <w:r w:rsidRPr="007D1505">
        <w:rPr>
          <w:rFonts w:ascii="Verdana" w:eastAsiaTheme="minorHAnsi" w:hAnsi="Verdana"/>
          <w:b/>
          <w:bCs/>
          <w:lang w:eastAsia="en-US"/>
        </w:rPr>
        <w:t xml:space="preserve">є </w:t>
      </w:r>
      <w:proofErr w:type="spellStart"/>
      <w:r w:rsidRPr="007D1505">
        <w:rPr>
          <w:rFonts w:ascii="Verdana" w:eastAsiaTheme="minorHAnsi" w:hAnsi="Verdana"/>
          <w:lang w:eastAsia="en-US"/>
        </w:rPr>
        <w:t>неприбутковою</w:t>
      </w:r>
      <w:proofErr w:type="spellEnd"/>
      <w:r w:rsidRPr="007D150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7D1505">
        <w:rPr>
          <w:rFonts w:ascii="Verdana" w:eastAsiaTheme="minorHAnsi" w:hAnsi="Verdana"/>
          <w:lang w:eastAsia="en-US"/>
        </w:rPr>
        <w:t>організацію</w:t>
      </w:r>
      <w:proofErr w:type="spellEnd"/>
    </w:p>
    <w:p w14:paraId="78F2BC10" w14:textId="381790D5" w:rsidR="007D1505" w:rsidRPr="007D1505" w:rsidRDefault="007D1505" w:rsidP="007D1505">
      <w:pPr>
        <w:keepNext/>
        <w:tabs>
          <w:tab w:val="left" w:pos="-142"/>
          <w:tab w:val="left" w:pos="426"/>
        </w:tabs>
        <w:autoSpaceDE w:val="0"/>
        <w:autoSpaceDN w:val="0"/>
        <w:adjustRightInd w:val="0"/>
        <w:spacing w:before="120"/>
        <w:ind w:firstLine="567"/>
        <w:jc w:val="both"/>
        <w:rPr>
          <w:rFonts w:ascii="Verdana" w:eastAsiaTheme="minorHAnsi" w:hAnsi="Verdana"/>
          <w:lang w:eastAsia="en-US"/>
        </w:rPr>
      </w:pPr>
      <w:r w:rsidRPr="007D1505"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</w:t>
      </w:r>
      <w:r w:rsidRPr="00603678"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  <w:lang w:val="uk-UA"/>
        </w:rPr>
        <w:t xml:space="preserve">не </w:t>
      </w:r>
      <w:r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  <w:lang w:val="uk-UA"/>
        </w:rPr>
        <w:t>є</w:t>
      </w:r>
      <w:r>
        <w:rPr>
          <w:rStyle w:val="contentpasted0"/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 неприбутковою організацією</w:t>
      </w:r>
      <w:r w:rsidRPr="007D1505">
        <w:rPr>
          <w:rFonts w:ascii="Verdana" w:eastAsiaTheme="minorHAnsi" w:hAnsi="Verdana"/>
          <w:lang w:eastAsia="en-US"/>
        </w:rPr>
        <w:t xml:space="preserve"> </w:t>
      </w:r>
      <w:r w:rsidRPr="007D1505">
        <w:rPr>
          <w:rFonts w:ascii="Verdana" w:eastAsiaTheme="minorHAnsi" w:hAnsi="Verdan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7E0BD" wp14:editId="1BF80958">
                <wp:simplePos x="0" y="0"/>
                <wp:positionH relativeFrom="margin">
                  <wp:posOffset>415290</wp:posOffset>
                </wp:positionH>
                <wp:positionV relativeFrom="paragraph">
                  <wp:posOffset>85725</wp:posOffset>
                </wp:positionV>
                <wp:extent cx="161925" cy="171450"/>
                <wp:effectExtent l="0" t="0" r="28575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4E3D8" w14:textId="1972AE5E" w:rsidR="007D1505" w:rsidRPr="00443785" w:rsidRDefault="007D1505" w:rsidP="007D1505">
                            <w:pPr>
                              <w:rPr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7E0BD" id="Поле 10" o:spid="_x0000_s1032" type="#_x0000_t202" style="position:absolute;left:0;text-align:left;margin-left:32.7pt;margin-top:6.75pt;width:12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" fillcolor="white [3201]" strokeweight=".5pt">
                <v:textbox inset="1mm,0,0,0">
                  <w:txbxContent>
                    <w:p w14:paraId="6C04E3D8" w14:textId="1972AE5E" w:rsidR="007D1505" w:rsidRPr="00443785" w:rsidRDefault="007D1505" w:rsidP="007D1505">
                      <w:pPr>
                        <w:rPr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6FB47" w14:textId="77777777" w:rsidR="007D1505" w:rsidRDefault="007D1505" w:rsidP="007D1505"/>
    <w:p w14:paraId="69C9DD86" w14:textId="4EFB4957" w:rsidR="007D1505" w:rsidRPr="003337F2" w:rsidRDefault="007D1505" w:rsidP="003337F2">
      <w:pPr>
        <w:spacing w:before="120"/>
        <w:jc w:val="both"/>
        <w:rPr>
          <w:rFonts w:asciiTheme="minorHAnsi" w:hAnsiTheme="minorHAnsi" w:cstheme="minorHAnsi"/>
          <w:noProof/>
          <w:sz w:val="22"/>
          <w:szCs w:val="22"/>
          <w:lang w:val="uk-UA"/>
        </w:rPr>
      </w:pPr>
      <w:r w:rsidRPr="004F0E7E"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  <w:lang w:val="uk-UA"/>
        </w:rPr>
        <w:t>На виконання Постанови Правління НБУ №</w:t>
      </w:r>
      <w:r w:rsidR="004F0E7E" w:rsidRPr="003337F2"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  <w:lang w:val="uk-UA"/>
        </w:rPr>
        <w:t xml:space="preserve"> </w:t>
      </w:r>
      <w:r w:rsidRPr="004F0E7E">
        <w:rPr>
          <w:rStyle w:val="contentpasted0"/>
          <w:rFonts w:asciiTheme="minorHAnsi" w:hAnsiTheme="minorHAnsi" w:cstheme="minorHAnsi"/>
          <w:b/>
          <w:bCs/>
          <w:color w:val="000000"/>
          <w:sz w:val="22"/>
          <w:szCs w:val="22"/>
          <w:lang w:val="uk-UA"/>
        </w:rPr>
        <w:t>26 від  16.03.23р.</w:t>
      </w:r>
      <w:r w:rsidRPr="007D1505">
        <w:rPr>
          <w:rStyle w:val="contentpasted0"/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 «Про розкриття інформації щодо </w:t>
      </w:r>
      <w:proofErr w:type="spellStart"/>
      <w:r w:rsidRPr="007D1505">
        <w:rPr>
          <w:rStyle w:val="contentpasted0"/>
          <w:rFonts w:asciiTheme="minorHAnsi" w:hAnsiTheme="minorHAnsi" w:cstheme="minorHAnsi"/>
          <w:color w:val="000000"/>
          <w:sz w:val="22"/>
          <w:szCs w:val="22"/>
          <w:lang w:val="uk-UA"/>
        </w:rPr>
        <w:t>зв'язків</w:t>
      </w:r>
      <w:proofErr w:type="spellEnd"/>
      <w:r w:rsidRPr="007D1505">
        <w:rPr>
          <w:rStyle w:val="contentpasted0"/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 клієнтів із державою, що здійснює збройну агресію проти України» </w:t>
      </w:r>
      <w:r w:rsidRPr="00CE65D8">
        <w:rPr>
          <w:rStyle w:val="contentpasted0"/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 </w:t>
      </w:r>
      <w:r w:rsidRPr="003337F2">
        <w:rPr>
          <w:rFonts w:asciiTheme="minorHAnsi" w:hAnsiTheme="minorHAnsi" w:cstheme="minorHAnsi"/>
          <w:noProof/>
          <w:sz w:val="22"/>
          <w:szCs w:val="22"/>
          <w:lang w:val="uk-UA"/>
        </w:rPr>
        <w:t>підтверджую/ємо:</w:t>
      </w:r>
    </w:p>
    <w:p w14:paraId="3CB1BFA8" w14:textId="7A49AA7A" w:rsidR="004F0E7E" w:rsidRPr="00EA0057" w:rsidRDefault="004F0E7E" w:rsidP="004F0E7E">
      <w:pPr>
        <w:spacing w:before="120"/>
        <w:ind w:firstLine="567"/>
        <w:rPr>
          <w:rFonts w:asciiTheme="minorHAnsi" w:hAnsiTheme="minorHAnsi" w:cstheme="minorHAnsi"/>
          <w:noProof/>
          <w:sz w:val="22"/>
          <w:szCs w:val="22"/>
          <w:lang w:val="uk-UA"/>
        </w:rPr>
      </w:pPr>
      <w:r w:rsidRPr="007D1505">
        <w:rPr>
          <w:rFonts w:ascii="Verdana" w:eastAsiaTheme="minorHAnsi" w:hAnsi="Verdan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EFEDB2" wp14:editId="1DA9D2D3">
                <wp:simplePos x="0" y="0"/>
                <wp:positionH relativeFrom="margin">
                  <wp:posOffset>424815</wp:posOffset>
                </wp:positionH>
                <wp:positionV relativeFrom="paragraph">
                  <wp:posOffset>66040</wp:posOffset>
                </wp:positionV>
                <wp:extent cx="161925" cy="17145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B4C39" w14:textId="77777777" w:rsidR="004F0E7E" w:rsidRDefault="004F0E7E" w:rsidP="004F0E7E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EDB2" id="Поле 13" o:spid="_x0000_s1033" type="#_x0000_t202" style="position:absolute;left:0;text-align:left;margin-left:33.45pt;margin-top:5.2pt;width:12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" fillcolor="white [3201]" strokeweight=".5pt">
                <v:textbox inset="1mm,0,0,0">
                  <w:txbxContent>
                    <w:p w14:paraId="5BDB4C39" w14:textId="77777777" w:rsidR="004F0E7E" w:rsidRDefault="004F0E7E" w:rsidP="004F0E7E"/>
                  </w:txbxContent>
                </v:textbox>
                <w10:wrap anchorx="margin"/>
              </v:shape>
            </w:pict>
          </mc:Fallback>
        </mc:AlternateContent>
      </w:r>
      <w:r w:rsidRPr="004F0E7E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         </w:t>
      </w:r>
      <w:r w:rsidRPr="004F0E7E">
        <w:rPr>
          <w:rFonts w:asciiTheme="minorHAnsi" w:hAnsiTheme="minorHAnsi" w:cstheme="minorHAnsi"/>
          <w:b/>
          <w:bCs/>
          <w:noProof/>
          <w:sz w:val="22"/>
          <w:szCs w:val="22"/>
          <w:lang w:val="uk-UA"/>
        </w:rPr>
        <w:t xml:space="preserve">відсутність </w:t>
      </w:r>
      <w:r w:rsidRPr="00EA0057">
        <w:rPr>
          <w:rFonts w:asciiTheme="minorHAnsi" w:hAnsiTheme="minorHAnsi" w:cstheme="minorHAnsi"/>
          <w:b/>
          <w:bCs/>
          <w:noProof/>
          <w:sz w:val="22"/>
          <w:szCs w:val="22"/>
          <w:lang w:val="uk-UA"/>
        </w:rPr>
        <w:t>зв’язків</w:t>
      </w:r>
      <w:r w:rsidRPr="00EA0057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  із російською федерацією (рф)</w:t>
      </w:r>
      <w:r w:rsidR="003337F2" w:rsidRPr="00EA0057">
        <w:rPr>
          <w:rFonts w:asciiTheme="minorHAnsi" w:hAnsiTheme="minorHAnsi" w:cstheme="minorHAnsi"/>
          <w:noProof/>
          <w:sz w:val="22"/>
          <w:szCs w:val="22"/>
          <w:lang w:val="uk-UA"/>
        </w:rPr>
        <w:t>*</w:t>
      </w:r>
      <w:r w:rsidRPr="00EA0057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, </w:t>
      </w:r>
    </w:p>
    <w:p w14:paraId="41A41B09" w14:textId="511F1139" w:rsidR="003337F2" w:rsidRPr="00EA0057" w:rsidRDefault="004F0E7E" w:rsidP="003337F2">
      <w:pPr>
        <w:spacing w:before="120"/>
        <w:ind w:left="993" w:hanging="426"/>
        <w:jc w:val="both"/>
        <w:rPr>
          <w:rFonts w:asciiTheme="minorHAnsi" w:hAnsiTheme="minorHAnsi" w:cstheme="minorHAnsi"/>
          <w:noProof/>
          <w:sz w:val="22"/>
          <w:szCs w:val="22"/>
          <w:lang w:val="uk-UA"/>
        </w:rPr>
      </w:pPr>
      <w:r w:rsidRPr="00EA0057">
        <w:rPr>
          <w:rFonts w:ascii="Verdana" w:eastAsiaTheme="minorHAnsi" w:hAnsi="Verdan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365894" wp14:editId="7FB517A0">
                <wp:simplePos x="0" y="0"/>
                <wp:positionH relativeFrom="margin">
                  <wp:posOffset>415290</wp:posOffset>
                </wp:positionH>
                <wp:positionV relativeFrom="paragraph">
                  <wp:posOffset>76835</wp:posOffset>
                </wp:positionV>
                <wp:extent cx="161925" cy="171450"/>
                <wp:effectExtent l="0" t="0" r="28575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AEC75" w14:textId="77777777" w:rsidR="004F0E7E" w:rsidRDefault="004F0E7E" w:rsidP="004F0E7E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5894" id="Поле 14" o:spid="_x0000_s1034" type="#_x0000_t202" style="position:absolute;left:0;text-align:left;margin-left:32.7pt;margin-top:6.05pt;width:12.7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" fillcolor="white [3201]" strokeweight=".5pt">
                <v:textbox inset="1mm,0,0,0">
                  <w:txbxContent>
                    <w:p w14:paraId="1FBAEC75" w14:textId="77777777" w:rsidR="004F0E7E" w:rsidRDefault="004F0E7E" w:rsidP="004F0E7E"/>
                  </w:txbxContent>
                </v:textbox>
                <w10:wrap anchorx="margin"/>
              </v:shape>
            </w:pict>
          </mc:Fallback>
        </mc:AlternateContent>
      </w:r>
      <w:r w:rsidRPr="00EA0057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         </w:t>
      </w:r>
      <w:r w:rsidRPr="00EA0057">
        <w:rPr>
          <w:rFonts w:asciiTheme="minorHAnsi" w:hAnsiTheme="minorHAnsi" w:cstheme="minorHAnsi"/>
          <w:b/>
          <w:bCs/>
          <w:noProof/>
          <w:sz w:val="22"/>
          <w:szCs w:val="22"/>
          <w:lang w:val="uk-UA"/>
        </w:rPr>
        <w:t>наявність зв’язків</w:t>
      </w:r>
      <w:r w:rsidRPr="00EA0057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  із російською федерацією (рф)</w:t>
      </w:r>
      <w:r w:rsidR="003337F2" w:rsidRPr="00EA0057">
        <w:rPr>
          <w:rFonts w:asciiTheme="minorHAnsi" w:hAnsiTheme="minorHAnsi" w:cstheme="minorHAnsi"/>
          <w:noProof/>
          <w:sz w:val="22"/>
          <w:szCs w:val="22"/>
          <w:lang w:val="uk-UA"/>
        </w:rPr>
        <w:t>*</w:t>
      </w:r>
      <w:r w:rsidRPr="00EA0057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. </w:t>
      </w:r>
    </w:p>
    <w:p w14:paraId="0A125DA9" w14:textId="4459BC93" w:rsidR="004F0E7E" w:rsidRPr="004F0E7E" w:rsidRDefault="004F0E7E" w:rsidP="003337F2">
      <w:pPr>
        <w:ind w:left="992" w:firstLine="1"/>
        <w:jc w:val="both"/>
        <w:rPr>
          <w:rFonts w:asciiTheme="minorHAnsi" w:hAnsiTheme="minorHAnsi" w:cstheme="minorHAnsi"/>
          <w:b/>
          <w:bCs/>
          <w:noProof/>
          <w:sz w:val="22"/>
          <w:szCs w:val="22"/>
          <w:lang w:val="uk-UA"/>
        </w:rPr>
      </w:pPr>
      <w:r w:rsidRPr="00EA0057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У зв’язку з чим </w:t>
      </w:r>
      <w:r w:rsidRPr="00EA0057">
        <w:rPr>
          <w:rFonts w:asciiTheme="minorHAnsi" w:hAnsiTheme="minorHAnsi" w:cstheme="minorHAnsi"/>
          <w:b/>
          <w:bCs/>
          <w:noProof/>
          <w:sz w:val="22"/>
          <w:szCs w:val="22"/>
          <w:lang w:val="uk-UA"/>
        </w:rPr>
        <w:t>надаємо Додаток</w:t>
      </w:r>
      <w:r w:rsidRPr="00EA0057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 </w:t>
      </w:r>
      <w:r w:rsidRPr="00EA0057">
        <w:rPr>
          <w:rFonts w:asciiTheme="minorHAnsi" w:hAnsiTheme="minorHAnsi" w:cstheme="minorHAnsi"/>
          <w:b/>
          <w:bCs/>
          <w:noProof/>
          <w:sz w:val="22"/>
          <w:szCs w:val="22"/>
          <w:lang w:val="uk-UA"/>
        </w:rPr>
        <w:t>до Опитувальника</w:t>
      </w:r>
      <w:r w:rsidRPr="00EA0057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 з</w:t>
      </w:r>
      <w:r w:rsidRPr="004F0E7E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 детальною інформацією про такі зв’язки</w:t>
      </w:r>
      <w:r w:rsidRPr="004F0E7E">
        <w:rPr>
          <w:rFonts w:asciiTheme="minorHAnsi" w:hAnsiTheme="minorHAnsi" w:cstheme="minorHAnsi"/>
          <w:b/>
          <w:bCs/>
          <w:noProof/>
          <w:sz w:val="22"/>
          <w:szCs w:val="22"/>
          <w:lang w:val="uk-UA"/>
        </w:rPr>
        <w:t>.</w:t>
      </w:r>
    </w:p>
    <w:p w14:paraId="160575D6" w14:textId="5DD0A4B6" w:rsidR="007D1505" w:rsidRPr="004F0E7E" w:rsidRDefault="004F0E7E" w:rsidP="003337F2">
      <w:pPr>
        <w:ind w:left="1134"/>
        <w:jc w:val="both"/>
        <w:rPr>
          <w:ins w:id="1" w:author="Комаревич Лідія Олександрівна" w:date="2023-06-23T16:20:00Z"/>
          <w:rFonts w:ascii="Calibri" w:eastAsia="Calibri" w:hAnsi="Calibri"/>
          <w:sz w:val="22"/>
          <w:szCs w:val="22"/>
          <w:lang w:val="uk-UA" w:eastAsia="en-US"/>
        </w:rPr>
      </w:pPr>
      <w:r w:rsidRPr="004F0E7E">
        <w:rPr>
          <w:rFonts w:asciiTheme="minorHAnsi" w:hAnsiTheme="minorHAnsi" w:cstheme="minorHAnsi"/>
          <w:noProof/>
          <w:sz w:val="22"/>
          <w:szCs w:val="22"/>
        </w:rPr>
        <w:t xml:space="preserve">* </w:t>
      </w:r>
      <w:r w:rsidR="007D1505" w:rsidRPr="004F0E7E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Поняття і різновиди зв’язків визначені </w:t>
      </w:r>
      <w:r>
        <w:rPr>
          <w:rFonts w:asciiTheme="minorHAnsi" w:hAnsiTheme="minorHAnsi" w:cstheme="minorHAnsi"/>
          <w:noProof/>
          <w:sz w:val="22"/>
          <w:szCs w:val="22"/>
          <w:lang w:val="uk-UA"/>
        </w:rPr>
        <w:t>п</w:t>
      </w:r>
      <w:r w:rsidR="007D1505" w:rsidRPr="004F0E7E">
        <w:rPr>
          <w:rFonts w:asciiTheme="minorHAnsi" w:hAnsiTheme="minorHAnsi" w:cstheme="minorHAnsi"/>
          <w:noProof/>
          <w:sz w:val="22"/>
          <w:szCs w:val="22"/>
          <w:lang w:val="uk-UA"/>
        </w:rPr>
        <w:t>остановою, розміщеною за посилання</w:t>
      </w:r>
      <w:r>
        <w:rPr>
          <w:rFonts w:asciiTheme="minorHAnsi" w:hAnsiTheme="minorHAnsi" w:cstheme="minorHAnsi"/>
          <w:noProof/>
          <w:sz w:val="22"/>
          <w:szCs w:val="22"/>
          <w:lang w:val="uk-UA"/>
        </w:rPr>
        <w:t>м:</w:t>
      </w:r>
    </w:p>
    <w:p w14:paraId="6A8652BB" w14:textId="77777777" w:rsidR="007D1505" w:rsidRPr="004F0E7E" w:rsidRDefault="007D1505" w:rsidP="003337F2">
      <w:pPr>
        <w:ind w:left="1134"/>
        <w:rPr>
          <w:ins w:id="2" w:author="Комаревич Лідія Олександрівна" w:date="2023-06-23T16:20:00Z"/>
          <w:rFonts w:asciiTheme="minorHAnsi" w:hAnsiTheme="minorHAnsi" w:cstheme="minorHAnsi"/>
          <w:noProof/>
          <w:sz w:val="22"/>
          <w:szCs w:val="22"/>
          <w:lang w:val="uk-UA"/>
        </w:rPr>
      </w:pPr>
      <w:ins w:id="3" w:author="Комаревич Лідія Олександрівна" w:date="2023-06-23T16:20:00Z">
        <w:r w:rsidRPr="004F0E7E">
          <w:rPr>
            <w:rFonts w:asciiTheme="minorHAnsi" w:hAnsiTheme="minorHAnsi" w:cstheme="minorHAnsi"/>
            <w:noProof/>
            <w:sz w:val="22"/>
            <w:szCs w:val="22"/>
            <w:lang w:val="uk-UA"/>
          </w:rPr>
          <w:fldChar w:fldCharType="begin"/>
        </w:r>
        <w:r w:rsidRPr="004F0E7E">
          <w:rPr>
            <w:rFonts w:asciiTheme="minorHAnsi" w:hAnsiTheme="minorHAnsi" w:cstheme="minorHAnsi"/>
            <w:noProof/>
            <w:sz w:val="22"/>
            <w:szCs w:val="22"/>
            <w:lang w:val="uk-UA"/>
          </w:rPr>
          <w:instrText xml:space="preserve"> HYPERLINK "https://zakon.rada.gov.ua/laws/show/v0026500-23" \l "Text" </w:instrText>
        </w:r>
        <w:r w:rsidRPr="004F0E7E">
          <w:rPr>
            <w:rFonts w:asciiTheme="minorHAnsi" w:hAnsiTheme="minorHAnsi" w:cstheme="minorHAnsi"/>
            <w:noProof/>
            <w:sz w:val="22"/>
            <w:szCs w:val="22"/>
            <w:lang w:val="uk-UA"/>
          </w:rPr>
          <w:fldChar w:fldCharType="separate"/>
        </w:r>
        <w:r w:rsidRPr="004F0E7E">
          <w:rPr>
            <w:rFonts w:asciiTheme="minorHAnsi" w:hAnsiTheme="minorHAnsi" w:cstheme="minorHAnsi"/>
            <w:noProof/>
            <w:sz w:val="22"/>
            <w:szCs w:val="22"/>
            <w:lang w:val="uk-UA"/>
          </w:rPr>
          <w:t>https://zakon.rada.gov.ua/laws/show/v0026500-23#Text</w:t>
        </w:r>
        <w:r w:rsidRPr="004F0E7E">
          <w:rPr>
            <w:rFonts w:asciiTheme="minorHAnsi" w:hAnsiTheme="minorHAnsi" w:cstheme="minorHAnsi"/>
            <w:noProof/>
            <w:sz w:val="22"/>
            <w:szCs w:val="22"/>
            <w:lang w:val="uk-UA"/>
          </w:rPr>
          <w:fldChar w:fldCharType="end"/>
        </w:r>
      </w:ins>
    </w:p>
    <w:p w14:paraId="3E20AE6B" w14:textId="77777777" w:rsidR="007D1505" w:rsidRPr="004F0E7E" w:rsidRDefault="007D1505" w:rsidP="007D1505">
      <w:pPr>
        <w:rPr>
          <w:b/>
          <w:bCs/>
          <w:noProof/>
          <w:lang w:val="uk-UA"/>
        </w:rPr>
      </w:pPr>
    </w:p>
    <w:p w14:paraId="60C1842E" w14:textId="55916394" w:rsidR="007D1505" w:rsidRPr="003337F2" w:rsidRDefault="007D1505" w:rsidP="003337F2">
      <w:pPr>
        <w:spacing w:before="120"/>
        <w:jc w:val="both"/>
        <w:rPr>
          <w:rFonts w:ascii="Verdana" w:hAnsi="Verdana" w:cstheme="minorHAnsi"/>
          <w:b/>
          <w:bCs/>
          <w:noProof/>
          <w:lang w:val="uk-UA"/>
        </w:rPr>
      </w:pPr>
      <w:r w:rsidRPr="003337F2">
        <w:rPr>
          <w:rFonts w:ascii="Verdana" w:hAnsi="Verdana"/>
          <w:b/>
          <w:bCs/>
          <w:color w:val="212529"/>
          <w:lang w:val="uk-UA"/>
        </w:rPr>
        <w:lastRenderedPageBreak/>
        <w:t>На виконання Закону України № 2970-ІХ від 20.03.2023</w:t>
      </w:r>
      <w:r w:rsidRPr="003337F2">
        <w:rPr>
          <w:rFonts w:ascii="Verdana" w:hAnsi="Verdana"/>
          <w:color w:val="212529"/>
          <w:lang w:val="uk-UA"/>
        </w:rPr>
        <w:t xml:space="preserve"> </w:t>
      </w:r>
      <w:r w:rsidR="004F0E7E" w:rsidRPr="003337F2">
        <w:rPr>
          <w:rFonts w:ascii="Verdana" w:hAnsi="Verdana"/>
          <w:color w:val="212529"/>
          <w:lang w:val="uk-UA"/>
        </w:rPr>
        <w:t xml:space="preserve">«Про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рахунки» </w:t>
      </w:r>
    </w:p>
    <w:p w14:paraId="4906F8E7" w14:textId="26A20E29" w:rsidR="004F0E7E" w:rsidRPr="003337F2" w:rsidRDefault="00EA0057" w:rsidP="004F0E7E">
      <w:pPr>
        <w:rPr>
          <w:rFonts w:ascii="Verdana" w:hAnsi="Verdana" w:cstheme="minorHAnsi"/>
          <w:noProof/>
          <w:lang w:val="uk-UA"/>
        </w:rPr>
      </w:pPr>
      <w:hyperlink r:id="rId11" w:anchor="Text" w:history="1">
        <w:r w:rsidR="004F0E7E" w:rsidRPr="003337F2">
          <w:rPr>
            <w:rStyle w:val="ac"/>
            <w:rFonts w:ascii="Verdana" w:hAnsi="Verdana" w:cstheme="minorHAnsi"/>
            <w:noProof/>
            <w:lang w:val="uk-UA"/>
          </w:rPr>
          <w:t>https://zakon.rada.gov.ua/laws/show/2970-%D1%96%D1%85#Text</w:t>
        </w:r>
      </w:hyperlink>
    </w:p>
    <w:p w14:paraId="7D708F11" w14:textId="57FD36F9" w:rsidR="004F0E7E" w:rsidRPr="003337F2" w:rsidRDefault="004F0E7E" w:rsidP="004F0E7E">
      <w:pPr>
        <w:rPr>
          <w:rFonts w:ascii="Verdana" w:hAnsi="Verdana" w:cstheme="minorHAnsi"/>
          <w:b/>
          <w:bCs/>
          <w:noProof/>
          <w:lang w:val="uk-UA"/>
        </w:rPr>
      </w:pPr>
      <w:r w:rsidRPr="003337F2">
        <w:rPr>
          <w:rFonts w:ascii="Verdana" w:hAnsi="Verdana" w:cstheme="minorHAnsi"/>
          <w:b/>
          <w:bCs/>
          <w:noProof/>
          <w:lang w:val="uk-UA"/>
        </w:rPr>
        <w:t>надаємо інформацію:</w:t>
      </w:r>
    </w:p>
    <w:p w14:paraId="473A7F17" w14:textId="7F530463" w:rsidR="003337F2" w:rsidRPr="00815DF9" w:rsidRDefault="003337F2" w:rsidP="00815DF9">
      <w:pPr>
        <w:pStyle w:val="a5"/>
        <w:widowControl w:val="0"/>
        <w:numPr>
          <w:ilvl w:val="0"/>
          <w:numId w:val="7"/>
        </w:numPr>
        <w:tabs>
          <w:tab w:val="num" w:pos="1080"/>
        </w:tabs>
        <w:spacing w:before="120"/>
        <w:ind w:left="714" w:hanging="357"/>
        <w:rPr>
          <w:rFonts w:ascii="Verdana" w:hAnsi="Verdana" w:cstheme="minorHAnsi"/>
          <w:b/>
          <w:bCs/>
          <w:color w:val="000000"/>
          <w:lang w:val="uk-UA"/>
        </w:rPr>
      </w:pPr>
      <w:r w:rsidRPr="00815DF9">
        <w:rPr>
          <w:rFonts w:ascii="Verdana" w:hAnsi="Verdana" w:cstheme="minorHAnsi"/>
          <w:b/>
          <w:bCs/>
          <w:color w:val="000000"/>
          <w:lang w:val="uk-UA"/>
        </w:rPr>
        <w:t xml:space="preserve">Чи є ваша компанія податковим резидентом інших юрисдикцій окрім України та США? </w:t>
      </w:r>
    </w:p>
    <w:p w14:paraId="39B93A2C" w14:textId="1016CDD2" w:rsidR="003337F2" w:rsidRPr="003337F2" w:rsidRDefault="003337F2" w:rsidP="003337F2">
      <w:pPr>
        <w:widowControl w:val="0"/>
        <w:tabs>
          <w:tab w:val="num" w:pos="1080"/>
        </w:tabs>
        <w:spacing w:before="120"/>
        <w:ind w:left="1134"/>
        <w:jc w:val="both"/>
        <w:rPr>
          <w:rFonts w:ascii="Verdana" w:hAnsi="Verdana" w:cstheme="minorHAnsi"/>
          <w:color w:val="000000"/>
          <w:lang w:val="uk-UA"/>
        </w:rPr>
      </w:pPr>
      <w:r w:rsidRPr="003337F2">
        <w:rPr>
          <w:rFonts w:ascii="Verdana" w:hAnsi="Verdana"/>
          <w:noProof/>
          <w:lang w:val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B7A7C1" wp14:editId="25AFF5A2">
                <wp:simplePos x="0" y="0"/>
                <wp:positionH relativeFrom="column">
                  <wp:posOffset>1453515</wp:posOffset>
                </wp:positionH>
                <wp:positionV relativeFrom="paragraph">
                  <wp:posOffset>83820</wp:posOffset>
                </wp:positionV>
                <wp:extent cx="180975" cy="171450"/>
                <wp:effectExtent l="0" t="0" r="2857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4DC88" w14:textId="77777777" w:rsidR="003337F2" w:rsidRDefault="003337F2" w:rsidP="003337F2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7A7C1" id="Поле 4" o:spid="_x0000_s1035" type="#_x0000_t202" style="position:absolute;left:0;text-align:left;margin-left:114.45pt;margin-top:6.6pt;width:14.2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" fillcolor="white [3201]" strokeweight=".5pt">
                <v:textbox inset="1mm,0,0,0">
                  <w:txbxContent>
                    <w:p w14:paraId="1564DC88" w14:textId="77777777" w:rsidR="003337F2" w:rsidRDefault="003337F2" w:rsidP="003337F2"/>
                  </w:txbxContent>
                </v:textbox>
              </v:shape>
            </w:pict>
          </mc:Fallback>
        </mc:AlternateContent>
      </w:r>
      <w:r w:rsidRPr="003337F2">
        <w:rPr>
          <w:rFonts w:ascii="Verdana" w:hAnsi="Verdana" w:cstheme="minorHAnsi"/>
          <w:noProof/>
          <w:color w:val="000000"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ED71CC" wp14:editId="3A721A02">
                <wp:simplePos x="0" y="0"/>
                <wp:positionH relativeFrom="column">
                  <wp:posOffset>481965</wp:posOffset>
                </wp:positionH>
                <wp:positionV relativeFrom="paragraph">
                  <wp:posOffset>74295</wp:posOffset>
                </wp:positionV>
                <wp:extent cx="180975" cy="17145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D0A8C" w14:textId="77777777" w:rsidR="003337F2" w:rsidRDefault="003337F2" w:rsidP="003337F2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D71CC" id="Поле 3" o:spid="_x0000_s1036" type="#_x0000_t202" style="position:absolute;left:0;text-align:left;margin-left:37.95pt;margin-top:5.85pt;width:14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" fillcolor="white [3201]" strokeweight=".5pt">
                <v:textbox inset="1mm,0,0,0">
                  <w:txbxContent>
                    <w:p w14:paraId="596D0A8C" w14:textId="77777777" w:rsidR="003337F2" w:rsidRDefault="003337F2" w:rsidP="003337F2"/>
                  </w:txbxContent>
                </v:textbox>
              </v:shape>
            </w:pict>
          </mc:Fallback>
        </mc:AlternateContent>
      </w:r>
      <w:r w:rsidRPr="003337F2">
        <w:rPr>
          <w:rFonts w:ascii="Verdana" w:hAnsi="Verdana" w:cstheme="minorHAnsi"/>
          <w:color w:val="000000"/>
          <w:lang w:val="uk-UA"/>
        </w:rPr>
        <w:t>ТАК                НІ</w:t>
      </w:r>
    </w:p>
    <w:p w14:paraId="11F97BCF" w14:textId="77777777" w:rsidR="003337F2" w:rsidRPr="003337F2" w:rsidRDefault="003337F2" w:rsidP="003337F2">
      <w:pPr>
        <w:widowControl w:val="0"/>
        <w:tabs>
          <w:tab w:val="num" w:pos="1080"/>
        </w:tabs>
        <w:jc w:val="both"/>
        <w:rPr>
          <w:rFonts w:ascii="Verdana" w:hAnsi="Verdana" w:cstheme="minorHAnsi"/>
          <w:color w:val="000000"/>
          <w:lang w:val="uk-UA"/>
        </w:rPr>
      </w:pPr>
    </w:p>
    <w:p w14:paraId="2B0F752A" w14:textId="77777777" w:rsidR="003337F2" w:rsidRPr="003337F2" w:rsidRDefault="003337F2" w:rsidP="003337F2">
      <w:pPr>
        <w:widowControl w:val="0"/>
        <w:tabs>
          <w:tab w:val="num" w:pos="1080"/>
        </w:tabs>
        <w:ind w:left="708"/>
        <w:jc w:val="both"/>
        <w:rPr>
          <w:rFonts w:ascii="Verdana" w:hAnsi="Verdana" w:cstheme="minorHAnsi"/>
          <w:color w:val="000000"/>
          <w:lang w:val="uk-UA"/>
        </w:rPr>
      </w:pPr>
      <w:r w:rsidRPr="003337F2">
        <w:rPr>
          <w:rFonts w:ascii="Verdana" w:hAnsi="Verdana" w:cstheme="minorHAnsi"/>
          <w:b/>
          <w:bCs/>
          <w:color w:val="000000"/>
          <w:lang w:val="uk-UA"/>
        </w:rPr>
        <w:t>Якщо відповідь ТАК</w:t>
      </w:r>
      <w:r w:rsidRPr="003337F2">
        <w:rPr>
          <w:rFonts w:ascii="Verdana" w:hAnsi="Verdana" w:cstheme="minorHAnsi"/>
          <w:color w:val="000000"/>
          <w:lang w:val="uk-UA"/>
        </w:rPr>
        <w:t>, просимо вказати:</w:t>
      </w:r>
    </w:p>
    <w:p w14:paraId="0B0E923F" w14:textId="22EC03BF" w:rsidR="003337F2" w:rsidRPr="003337F2" w:rsidRDefault="003337F2" w:rsidP="003337F2">
      <w:pPr>
        <w:ind w:left="708"/>
        <w:rPr>
          <w:rFonts w:ascii="Verdana" w:hAnsi="Verdana" w:cstheme="minorHAnsi"/>
          <w:color w:val="000000"/>
          <w:lang w:val="uk-UA"/>
        </w:rPr>
      </w:pPr>
      <w:r w:rsidRPr="003337F2">
        <w:rPr>
          <w:rFonts w:ascii="Verdana" w:hAnsi="Verdana" w:cstheme="minorHAnsi"/>
          <w:color w:val="000000"/>
          <w:lang w:val="uk-UA"/>
        </w:rPr>
        <w:t>Назва юрисдикції:______________________</w:t>
      </w:r>
      <w:r>
        <w:rPr>
          <w:rFonts w:ascii="Verdana" w:hAnsi="Verdana" w:cstheme="minorHAnsi"/>
          <w:color w:val="000000"/>
          <w:lang w:val="uk-UA"/>
        </w:rPr>
        <w:t>__________________________</w:t>
      </w:r>
    </w:p>
    <w:p w14:paraId="490D2106" w14:textId="5A874626" w:rsidR="003337F2" w:rsidRPr="003337F2" w:rsidRDefault="003337F2" w:rsidP="003337F2">
      <w:pPr>
        <w:ind w:left="708"/>
        <w:rPr>
          <w:rFonts w:ascii="Verdana" w:hAnsi="Verdana" w:cstheme="minorHAnsi"/>
          <w:color w:val="000000"/>
          <w:lang w:val="uk-UA"/>
        </w:rPr>
      </w:pPr>
      <w:r w:rsidRPr="003337F2">
        <w:rPr>
          <w:rFonts w:ascii="Verdana" w:hAnsi="Verdana" w:cstheme="minorHAnsi"/>
          <w:color w:val="000000"/>
          <w:lang w:val="uk-UA"/>
        </w:rPr>
        <w:t>TIN/ІПН _____________</w:t>
      </w:r>
      <w:r>
        <w:rPr>
          <w:rFonts w:ascii="Verdana" w:hAnsi="Verdana" w:cstheme="minorHAnsi"/>
          <w:color w:val="000000"/>
          <w:lang w:val="uk-UA"/>
        </w:rPr>
        <w:t>_______</w:t>
      </w:r>
      <w:r w:rsidRPr="003337F2">
        <w:rPr>
          <w:rFonts w:ascii="Verdana" w:hAnsi="Verdana" w:cstheme="minorHAnsi"/>
          <w:color w:val="000000"/>
          <w:lang w:val="uk-UA"/>
        </w:rPr>
        <w:t>_</w:t>
      </w:r>
    </w:p>
    <w:p w14:paraId="17B8CE7B" w14:textId="70434287" w:rsidR="003337F2" w:rsidRPr="003337F2" w:rsidRDefault="003337F2" w:rsidP="003337F2">
      <w:pPr>
        <w:ind w:left="708"/>
        <w:rPr>
          <w:rFonts w:ascii="Verdana" w:hAnsi="Verdana" w:cstheme="minorHAnsi"/>
          <w:color w:val="000000"/>
          <w:lang w:val="uk-UA"/>
        </w:rPr>
      </w:pPr>
      <w:r w:rsidRPr="003337F2">
        <w:rPr>
          <w:rFonts w:ascii="Verdana" w:hAnsi="Verdana" w:cstheme="minorHAnsi"/>
          <w:color w:val="000000"/>
          <w:lang w:val="uk-UA"/>
        </w:rPr>
        <w:t>Немає TIN/ІПН по причині:</w:t>
      </w:r>
    </w:p>
    <w:p w14:paraId="27D5FC5B" w14:textId="02A64EEE" w:rsidR="003337F2" w:rsidRPr="003337F2" w:rsidRDefault="00066CAF" w:rsidP="00030B7A">
      <w:pPr>
        <w:pStyle w:val="a5"/>
        <w:spacing w:before="120"/>
        <w:ind w:left="1418"/>
        <w:rPr>
          <w:rFonts w:ascii="Verdana" w:hAnsi="Verdana" w:cstheme="minorHAnsi"/>
          <w:color w:val="000000"/>
          <w:lang w:val="uk-UA"/>
        </w:rPr>
      </w:pPr>
      <w:r w:rsidRPr="003337F2">
        <w:rPr>
          <w:rFonts w:ascii="Verdana" w:hAnsi="Verdana" w:cstheme="minorHAnsi"/>
          <w:noProof/>
          <w:color w:val="000000"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A6679B" wp14:editId="69DA7EAE">
                <wp:simplePos x="0" y="0"/>
                <wp:positionH relativeFrom="column">
                  <wp:posOffset>643890</wp:posOffset>
                </wp:positionH>
                <wp:positionV relativeFrom="paragraph">
                  <wp:posOffset>43180</wp:posOffset>
                </wp:positionV>
                <wp:extent cx="180975" cy="1714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20BF5" w14:textId="77777777" w:rsidR="00066CAF" w:rsidRDefault="00066CAF" w:rsidP="00066CAF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6679B" id="Поле 2" o:spid="_x0000_s1037" type="#_x0000_t202" style="position:absolute;left:0;text-align:left;margin-left:50.7pt;margin-top:3.4pt;width:14.2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" fillcolor="white [3201]" strokeweight=".5pt">
                <v:textbox inset="1mm,0,0,0">
                  <w:txbxContent>
                    <w:p w14:paraId="16420BF5" w14:textId="77777777" w:rsidR="00066CAF" w:rsidRDefault="00066CAF" w:rsidP="00066CAF"/>
                  </w:txbxContent>
                </v:textbox>
              </v:shape>
            </w:pict>
          </mc:Fallback>
        </mc:AlternateContent>
      </w:r>
      <w:r w:rsidR="003337F2" w:rsidRPr="003337F2">
        <w:rPr>
          <w:rFonts w:ascii="Verdana" w:hAnsi="Verdana" w:cstheme="minorHAnsi"/>
          <w:color w:val="000000"/>
          <w:lang w:val="uk-UA"/>
        </w:rPr>
        <w:t xml:space="preserve">Законодавством юрисдикції не передбачено присвоєння TIN; </w:t>
      </w:r>
    </w:p>
    <w:p w14:paraId="573F0753" w14:textId="412EA0C1" w:rsidR="003337F2" w:rsidRPr="00066CAF" w:rsidRDefault="009556AA" w:rsidP="00030B7A">
      <w:pPr>
        <w:spacing w:before="120"/>
        <w:ind w:left="1418"/>
        <w:rPr>
          <w:rFonts w:ascii="Verdana" w:hAnsi="Verdana" w:cstheme="minorHAnsi"/>
          <w:color w:val="000000"/>
          <w:lang w:val="uk-UA"/>
        </w:rPr>
      </w:pPr>
      <w:r w:rsidRPr="003337F2">
        <w:rPr>
          <w:rFonts w:ascii="Verdana" w:hAnsi="Verdana" w:cstheme="minorHAnsi"/>
          <w:noProof/>
          <w:color w:val="000000"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2D9A7" wp14:editId="1430C2E2">
                <wp:simplePos x="0" y="0"/>
                <wp:positionH relativeFrom="column">
                  <wp:posOffset>634365</wp:posOffset>
                </wp:positionH>
                <wp:positionV relativeFrom="paragraph">
                  <wp:posOffset>69850</wp:posOffset>
                </wp:positionV>
                <wp:extent cx="180975" cy="17145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DE42D" w14:textId="77777777" w:rsidR="00066CAF" w:rsidRDefault="00066CAF" w:rsidP="00066CAF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2D9A7" id="Поле 5" o:spid="_x0000_s1038" type="#_x0000_t202" style="position:absolute;left:0;text-align:left;margin-left:49.95pt;margin-top:5.5pt;width:14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" fillcolor="white [3201]" strokeweight=".5pt">
                <v:textbox inset="1mm,0,0,0">
                  <w:txbxContent>
                    <w:p w14:paraId="276DE42D" w14:textId="77777777" w:rsidR="00066CAF" w:rsidRDefault="00066CAF" w:rsidP="00066CAF"/>
                  </w:txbxContent>
                </v:textbox>
              </v:shape>
            </w:pict>
          </mc:Fallback>
        </mc:AlternateContent>
      </w:r>
      <w:r w:rsidR="003337F2" w:rsidRPr="00066CAF">
        <w:rPr>
          <w:rFonts w:ascii="Verdana" w:hAnsi="Verdana" w:cstheme="minorHAnsi"/>
          <w:color w:val="000000"/>
          <w:lang w:val="uk-UA"/>
        </w:rPr>
        <w:t xml:space="preserve">Подано заяву на отримання/відновлення TIN; </w:t>
      </w:r>
    </w:p>
    <w:p w14:paraId="2808D3F2" w14:textId="5C1BFB68" w:rsidR="003337F2" w:rsidRPr="00066CAF" w:rsidRDefault="00066CAF" w:rsidP="00030B7A">
      <w:pPr>
        <w:spacing w:before="120"/>
        <w:ind w:left="1418"/>
        <w:rPr>
          <w:rFonts w:ascii="Verdana" w:hAnsi="Verdana" w:cstheme="minorHAnsi"/>
          <w:color w:val="000000"/>
          <w:lang w:val="uk-UA"/>
        </w:rPr>
      </w:pPr>
      <w:r w:rsidRPr="003337F2">
        <w:rPr>
          <w:rFonts w:ascii="Verdana" w:hAnsi="Verdana" w:cstheme="minorHAnsi"/>
          <w:noProof/>
          <w:color w:val="000000"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88B8D9" wp14:editId="56F6492F">
                <wp:simplePos x="0" y="0"/>
                <wp:positionH relativeFrom="column">
                  <wp:posOffset>634365</wp:posOffset>
                </wp:positionH>
                <wp:positionV relativeFrom="paragraph">
                  <wp:posOffset>86995</wp:posOffset>
                </wp:positionV>
                <wp:extent cx="180975" cy="171450"/>
                <wp:effectExtent l="0" t="0" r="2857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AAC85" w14:textId="77777777" w:rsidR="00066CAF" w:rsidRDefault="00066CAF" w:rsidP="00066CAF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8B8D9" id="Поле 6" o:spid="_x0000_s1039" type="#_x0000_t202" style="position:absolute;left:0;text-align:left;margin-left:49.95pt;margin-top:6.85pt;width:14.2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" fillcolor="white [3201]" strokeweight=".5pt">
                <v:textbox inset="1mm,0,0,0">
                  <w:txbxContent>
                    <w:p w14:paraId="5FDAAC85" w14:textId="77777777" w:rsidR="00066CAF" w:rsidRDefault="00066CAF" w:rsidP="00066CAF"/>
                  </w:txbxContent>
                </v:textbox>
              </v:shape>
            </w:pict>
          </mc:Fallback>
        </mc:AlternateContent>
      </w:r>
      <w:r w:rsidR="003337F2" w:rsidRPr="00066CAF">
        <w:rPr>
          <w:rFonts w:ascii="Verdana" w:hAnsi="Verdana" w:cstheme="minorHAnsi"/>
          <w:color w:val="000000"/>
          <w:lang w:val="uk-UA"/>
        </w:rPr>
        <w:t xml:space="preserve">Інші причини </w:t>
      </w:r>
      <w:r w:rsidR="003337F2" w:rsidRPr="00066CAF">
        <w:rPr>
          <w:rFonts w:ascii="Verdana" w:hAnsi="Verdana" w:cstheme="minorHAnsi"/>
          <w:i/>
          <w:iCs/>
          <w:color w:val="000000"/>
          <w:lang w:val="uk-UA"/>
        </w:rPr>
        <w:t>(коротко зазначте) ______________________ _______</w:t>
      </w:r>
      <w:r w:rsidR="003337F2" w:rsidRPr="00066CAF">
        <w:rPr>
          <w:rFonts w:ascii="Verdana" w:hAnsi="Verdana" w:cstheme="minorHAnsi"/>
          <w:color w:val="000000"/>
          <w:lang w:val="uk-UA"/>
        </w:rPr>
        <w:t>____________________________</w:t>
      </w:r>
    </w:p>
    <w:p w14:paraId="7D57C64B" w14:textId="77777777" w:rsidR="003650E9" w:rsidRPr="003650E9" w:rsidRDefault="003650E9" w:rsidP="003650E9">
      <w:pPr>
        <w:ind w:left="878"/>
        <w:rPr>
          <w:rFonts w:ascii="Verdana" w:hAnsi="Verdana" w:cstheme="minorHAnsi"/>
          <w:color w:val="000000"/>
          <w:lang w:val="uk-UA"/>
        </w:rPr>
      </w:pPr>
    </w:p>
    <w:p w14:paraId="7B89A85A" w14:textId="376E0FDB" w:rsidR="003650E9" w:rsidRPr="00815DF9" w:rsidRDefault="003650E9" w:rsidP="003650E9">
      <w:pPr>
        <w:pStyle w:val="a5"/>
        <w:widowControl w:val="0"/>
        <w:numPr>
          <w:ilvl w:val="0"/>
          <w:numId w:val="7"/>
        </w:numPr>
        <w:spacing w:before="120"/>
        <w:jc w:val="both"/>
        <w:rPr>
          <w:rFonts w:ascii="Verdana" w:hAnsi="Verdana" w:cstheme="minorHAnsi"/>
          <w:b/>
          <w:bCs/>
          <w:color w:val="000000"/>
          <w:lang w:val="uk-UA"/>
        </w:rPr>
      </w:pPr>
      <w:r w:rsidRPr="00815DF9">
        <w:rPr>
          <w:rFonts w:ascii="Verdana" w:hAnsi="Verdana" w:cstheme="minorHAnsi"/>
          <w:b/>
          <w:bCs/>
          <w:color w:val="000000"/>
          <w:lang w:val="uk-UA"/>
        </w:rPr>
        <w:t xml:space="preserve">Чи є ваша компанія пасивною нефінансовою організацією (НФО*)? </w:t>
      </w:r>
    </w:p>
    <w:p w14:paraId="6B0C6E6B" w14:textId="77777777" w:rsidR="003650E9" w:rsidRPr="003650E9" w:rsidRDefault="003650E9" w:rsidP="003650E9">
      <w:pPr>
        <w:widowControl w:val="0"/>
        <w:tabs>
          <w:tab w:val="num" w:pos="1080"/>
        </w:tabs>
        <w:spacing w:before="120"/>
        <w:ind w:left="1134"/>
        <w:jc w:val="both"/>
        <w:rPr>
          <w:rFonts w:ascii="Verdana" w:hAnsi="Verdana" w:cstheme="minorHAnsi"/>
          <w:color w:val="000000"/>
          <w:lang w:val="uk-UA"/>
        </w:rPr>
      </w:pPr>
      <w:r w:rsidRPr="003337F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3ACEA5" wp14:editId="5EB45656">
                <wp:simplePos x="0" y="0"/>
                <wp:positionH relativeFrom="column">
                  <wp:posOffset>1453515</wp:posOffset>
                </wp:positionH>
                <wp:positionV relativeFrom="paragraph">
                  <wp:posOffset>85725</wp:posOffset>
                </wp:positionV>
                <wp:extent cx="180975" cy="171450"/>
                <wp:effectExtent l="0" t="0" r="28575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E84F5" w14:textId="77777777" w:rsidR="003650E9" w:rsidRDefault="003650E9" w:rsidP="003650E9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ACEA5" id="Поле 17" o:spid="_x0000_s1040" type="#_x0000_t202" style="position:absolute;left:0;text-align:left;margin-left:114.45pt;margin-top:6.75pt;width:14.2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" fillcolor="white [3201]" strokeweight=".5pt">
                <v:textbox inset="1mm,0,0,0">
                  <w:txbxContent>
                    <w:p w14:paraId="356E84F5" w14:textId="77777777" w:rsidR="003650E9" w:rsidRDefault="003650E9" w:rsidP="003650E9"/>
                  </w:txbxContent>
                </v:textbox>
              </v:shape>
            </w:pict>
          </mc:Fallback>
        </mc:AlternateContent>
      </w:r>
      <w:r w:rsidRPr="003337F2">
        <w:rPr>
          <w:noProof/>
          <w:highlight w:val="yellow"/>
          <w:lang w:val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498ACE" wp14:editId="57D80745">
                <wp:simplePos x="0" y="0"/>
                <wp:positionH relativeFrom="column">
                  <wp:posOffset>481965</wp:posOffset>
                </wp:positionH>
                <wp:positionV relativeFrom="paragraph">
                  <wp:posOffset>66675</wp:posOffset>
                </wp:positionV>
                <wp:extent cx="180975" cy="171450"/>
                <wp:effectExtent l="0" t="0" r="28575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F8690" w14:textId="77777777" w:rsidR="003650E9" w:rsidRDefault="003650E9" w:rsidP="003650E9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8ACE" id="Поле 18" o:spid="_x0000_s1041" type="#_x0000_t202" style="position:absolute;left:0;text-align:left;margin-left:37.95pt;margin-top:5.25pt;width:14.2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" fillcolor="white [3201]" strokeweight=".5pt">
                <v:textbox inset="1mm,0,0,0">
                  <w:txbxContent>
                    <w:p w14:paraId="6BEF8690" w14:textId="77777777" w:rsidR="003650E9" w:rsidRDefault="003650E9" w:rsidP="003650E9"/>
                  </w:txbxContent>
                </v:textbox>
              </v:shape>
            </w:pict>
          </mc:Fallback>
        </mc:AlternateContent>
      </w:r>
      <w:r w:rsidRPr="003650E9">
        <w:rPr>
          <w:rFonts w:ascii="Verdana" w:hAnsi="Verdana" w:cstheme="minorHAnsi"/>
          <w:color w:val="000000"/>
          <w:lang w:val="uk-UA"/>
        </w:rPr>
        <w:t>ТАК                НІ</w:t>
      </w:r>
    </w:p>
    <w:p w14:paraId="15F6A594" w14:textId="0F555840" w:rsidR="003650E9" w:rsidRPr="000D7CAF" w:rsidRDefault="003650E9" w:rsidP="00030B7A">
      <w:pPr>
        <w:spacing w:before="120"/>
        <w:ind w:left="992"/>
        <w:jc w:val="both"/>
        <w:rPr>
          <w:rFonts w:asciiTheme="minorHAnsi" w:hAnsiTheme="minorHAnsi" w:cstheme="minorHAnsi"/>
          <w:b/>
          <w:bCs/>
          <w:noProof/>
          <w:sz w:val="22"/>
          <w:szCs w:val="22"/>
          <w:lang w:val="uk-UA"/>
        </w:rPr>
      </w:pPr>
      <w:r w:rsidRPr="003650E9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*Визначення НФО надається в </w:t>
      </w:r>
      <w:r w:rsidRPr="000D7CAF">
        <w:rPr>
          <w:rFonts w:asciiTheme="minorHAnsi" w:hAnsiTheme="minorHAnsi" w:cstheme="minorHAnsi"/>
          <w:b/>
          <w:bCs/>
          <w:noProof/>
          <w:sz w:val="22"/>
          <w:szCs w:val="22"/>
          <w:lang w:val="uk-UA"/>
        </w:rPr>
        <w:t xml:space="preserve">Листі-об’яві </w:t>
      </w:r>
    </w:p>
    <w:p w14:paraId="4F39730C" w14:textId="07C7CE2A" w:rsidR="003650E9" w:rsidRPr="003650E9" w:rsidRDefault="003650E9" w:rsidP="00815DF9">
      <w:pPr>
        <w:tabs>
          <w:tab w:val="left" w:pos="-142"/>
        </w:tabs>
        <w:spacing w:before="120"/>
        <w:ind w:left="709"/>
        <w:jc w:val="both"/>
        <w:rPr>
          <w:rFonts w:ascii="Verdana" w:hAnsi="Verdana"/>
          <w:noProof/>
          <w:lang w:val="uk-UA"/>
        </w:rPr>
      </w:pPr>
      <w:r w:rsidRPr="00815DF9">
        <w:rPr>
          <w:rFonts w:ascii="Verdana" w:hAnsi="Verdana"/>
          <w:b/>
          <w:bCs/>
          <w:noProof/>
          <w:lang w:val="uk-UA"/>
        </w:rPr>
        <w:t>Якщо відповідь ТАК</w:t>
      </w:r>
      <w:r w:rsidRPr="003650E9">
        <w:rPr>
          <w:rFonts w:ascii="Verdana" w:hAnsi="Verdana"/>
          <w:noProof/>
          <w:lang w:val="uk-UA"/>
        </w:rPr>
        <w:t>, просимо заповнити додаткову інформацію про КБВ</w:t>
      </w:r>
    </w:p>
    <w:p w14:paraId="456F465C" w14:textId="77777777" w:rsidR="007D1505" w:rsidRDefault="007D1505" w:rsidP="001C68C3">
      <w:pPr>
        <w:tabs>
          <w:tab w:val="left" w:pos="-142"/>
        </w:tabs>
        <w:jc w:val="both"/>
        <w:rPr>
          <w:rFonts w:ascii="Verdana" w:hAnsi="Verdana"/>
          <w:noProof/>
          <w:lang w:val="uk-UA"/>
        </w:rPr>
      </w:pPr>
    </w:p>
    <w:p w14:paraId="2124049F" w14:textId="1B346E11" w:rsidR="00A90E9B" w:rsidRPr="00E4393D" w:rsidRDefault="00A90E9B" w:rsidP="001C68C3">
      <w:pPr>
        <w:tabs>
          <w:tab w:val="left" w:pos="-142"/>
        </w:tabs>
        <w:jc w:val="both"/>
        <w:rPr>
          <w:rFonts w:ascii="Verdana" w:hAnsi="Verdana"/>
          <w:noProof/>
          <w:lang w:val="uk-UA"/>
        </w:rPr>
      </w:pPr>
      <w:r w:rsidRPr="00E4393D">
        <w:rPr>
          <w:rFonts w:ascii="Verdana" w:hAnsi="Verdana"/>
          <w:noProof/>
          <w:lang w:val="uk-UA"/>
        </w:rPr>
        <w:t>Також, підтверджую/ємо, що дані</w:t>
      </w:r>
      <w:r w:rsidR="00B45B63" w:rsidRPr="00E4393D">
        <w:rPr>
          <w:rFonts w:ascii="Verdana" w:hAnsi="Verdana"/>
          <w:b/>
          <w:noProof/>
          <w:lang w:val="uk-UA"/>
        </w:rPr>
        <w:t>,</w:t>
      </w:r>
      <w:r w:rsidRPr="00E4393D">
        <w:rPr>
          <w:rFonts w:ascii="Verdana" w:hAnsi="Verdana"/>
          <w:noProof/>
          <w:lang w:val="uk-UA"/>
        </w:rPr>
        <w:t xml:space="preserve"> надані раніше до АТ «</w:t>
      </w:r>
      <w:r w:rsidR="00E4393D">
        <w:rPr>
          <w:rFonts w:ascii="Verdana" w:hAnsi="Verdana"/>
          <w:noProof/>
          <w:lang w:val="uk-UA"/>
        </w:rPr>
        <w:t xml:space="preserve">СЕНС </w:t>
      </w:r>
      <w:r w:rsidRPr="00E4393D">
        <w:rPr>
          <w:rFonts w:ascii="Verdana" w:hAnsi="Verdana"/>
          <w:noProof/>
          <w:lang w:val="uk-UA"/>
        </w:rPr>
        <w:t>БАНК», можуть бути використ</w:t>
      </w:r>
      <w:r w:rsidR="00730404" w:rsidRPr="00E4393D">
        <w:rPr>
          <w:rFonts w:ascii="Verdana" w:hAnsi="Verdana"/>
          <w:noProof/>
          <w:lang w:val="uk-UA"/>
        </w:rPr>
        <w:t>ані для проведення актуалізації даних</w:t>
      </w:r>
      <w:r w:rsidRPr="00E4393D">
        <w:rPr>
          <w:rFonts w:ascii="Verdana" w:hAnsi="Verdana"/>
          <w:noProof/>
          <w:lang w:val="uk-UA"/>
        </w:rPr>
        <w:t xml:space="preserve"> клієнта _________________________</w:t>
      </w:r>
      <w:r w:rsidR="00DC5EF9" w:rsidRPr="00E4393D">
        <w:rPr>
          <w:rFonts w:ascii="Verdana" w:hAnsi="Verdana"/>
          <w:noProof/>
          <w:lang w:val="uk-UA"/>
        </w:rPr>
        <w:t xml:space="preserve"> </w:t>
      </w:r>
      <w:r w:rsidRPr="00E4393D">
        <w:rPr>
          <w:rFonts w:ascii="Verdana" w:hAnsi="Verdana"/>
          <w:noProof/>
          <w:lang w:val="uk-UA"/>
        </w:rPr>
        <w:t>(повна назва клієнта та</w:t>
      </w:r>
      <w:r w:rsidR="001C68C3" w:rsidRPr="00E4393D">
        <w:rPr>
          <w:rFonts w:ascii="Verdana" w:hAnsi="Verdana"/>
          <w:noProof/>
          <w:lang w:val="uk-UA"/>
        </w:rPr>
        <w:t xml:space="preserve"> код ЄДРПОУ)  в АТ «</w:t>
      </w:r>
      <w:r w:rsidR="00E4393D">
        <w:rPr>
          <w:rFonts w:ascii="Verdana" w:hAnsi="Verdana"/>
          <w:noProof/>
          <w:lang w:val="uk-UA"/>
        </w:rPr>
        <w:t xml:space="preserve">СЕНС </w:t>
      </w:r>
      <w:r w:rsidR="001C68C3" w:rsidRPr="00E4393D">
        <w:rPr>
          <w:rFonts w:ascii="Verdana" w:hAnsi="Verdana"/>
          <w:noProof/>
          <w:lang w:val="uk-UA"/>
        </w:rPr>
        <w:t>БАНК»</w:t>
      </w:r>
    </w:p>
    <w:p w14:paraId="4AE39231" w14:textId="77777777" w:rsidR="00E4393D" w:rsidRDefault="00E4393D" w:rsidP="001C68C3">
      <w:pPr>
        <w:tabs>
          <w:tab w:val="left" w:pos="-142"/>
        </w:tabs>
        <w:jc w:val="both"/>
        <w:rPr>
          <w:rFonts w:ascii="Verdana" w:hAnsi="Verdana"/>
          <w:noProof/>
          <w:lang w:val="uk-UA"/>
        </w:rPr>
      </w:pPr>
    </w:p>
    <w:p w14:paraId="7DD20FEA" w14:textId="2962B5C2" w:rsidR="00A90E9B" w:rsidRPr="00E4393D" w:rsidRDefault="00A90E9B" w:rsidP="001C68C3">
      <w:pPr>
        <w:tabs>
          <w:tab w:val="left" w:pos="-142"/>
        </w:tabs>
        <w:jc w:val="both"/>
        <w:rPr>
          <w:rFonts w:ascii="Verdana" w:hAnsi="Verdana"/>
          <w:noProof/>
          <w:lang w:val="uk-UA"/>
        </w:rPr>
      </w:pPr>
      <w:r w:rsidRPr="00E4393D">
        <w:rPr>
          <w:rFonts w:ascii="Verdana" w:hAnsi="Verdana"/>
          <w:noProof/>
          <w:lang w:val="uk-UA"/>
        </w:rPr>
        <w:t>Додатково</w:t>
      </w:r>
      <w:r w:rsidR="00B45B63" w:rsidRPr="00E4393D">
        <w:rPr>
          <w:rFonts w:ascii="Verdana" w:hAnsi="Verdana"/>
          <w:b/>
          <w:noProof/>
          <w:lang w:val="uk-UA"/>
        </w:rPr>
        <w:t>,</w:t>
      </w:r>
      <w:r w:rsidRPr="00E4393D">
        <w:rPr>
          <w:rFonts w:ascii="Verdana" w:hAnsi="Verdana"/>
          <w:noProof/>
          <w:lang w:val="uk-UA"/>
        </w:rPr>
        <w:t xml:space="preserve"> на виконання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знищення», а саме абзацу 5 частини 7 статті 11 та пункту 15 частини 1 статті 1 - надаємо дані, що дають змогу встановити кінцевого/их бенефіціарного/их  власника/ків, - прізвище, ім'я та (за наявності) по батькові, країна громадянства та постійного місця проживання, дата народження, характер та міра (рівень, ступінь, частка) бенефіціарного володіння (вигоди, інтересу, впливу).</w:t>
      </w:r>
    </w:p>
    <w:p w14:paraId="7EB98122" w14:textId="77777777" w:rsidR="00A90E9B" w:rsidRPr="000D7CAF" w:rsidRDefault="00A90E9B" w:rsidP="009342AD">
      <w:pPr>
        <w:tabs>
          <w:tab w:val="left" w:pos="-142"/>
        </w:tabs>
        <w:spacing w:before="120"/>
        <w:ind w:left="425"/>
        <w:jc w:val="both"/>
        <w:rPr>
          <w:rFonts w:ascii="Verdana" w:hAnsi="Verdana"/>
          <w:b/>
          <w:noProof/>
          <w:lang w:val="uk-UA"/>
        </w:rPr>
      </w:pPr>
      <w:r w:rsidRPr="000D7CAF">
        <w:rPr>
          <w:rFonts w:ascii="Verdana" w:hAnsi="Verdana"/>
          <w:b/>
          <w:noProof/>
          <w:lang w:val="uk-UA"/>
        </w:rPr>
        <w:t>Кінцевий бенефіціарний власник-1:</w:t>
      </w:r>
    </w:p>
    <w:p w14:paraId="4F6B4430" w14:textId="6123B48F" w:rsidR="003650E9" w:rsidRPr="000D7CAF" w:rsidRDefault="00A90E9B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>П.І.Б.: </w:t>
      </w:r>
    </w:p>
    <w:p w14:paraId="5C05065A" w14:textId="28EF8694" w:rsidR="003650E9" w:rsidRPr="000D7CAF" w:rsidRDefault="00A90E9B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Дата народження: </w:t>
      </w:r>
    </w:p>
    <w:p w14:paraId="46637C21" w14:textId="4FCA2C9B" w:rsidR="003650E9" w:rsidRPr="000D7CAF" w:rsidRDefault="00A90E9B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Країна постійного місця проживання:  </w:t>
      </w:r>
    </w:p>
    <w:p w14:paraId="29ED6194" w14:textId="1E4CBE22" w:rsidR="003650E9" w:rsidRPr="00EA0057" w:rsidRDefault="00A90E9B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0D7CAF">
        <w:rPr>
          <w:rFonts w:ascii="Verdana" w:hAnsi="Verdana"/>
          <w:noProof/>
          <w:lang w:val="uk-UA"/>
        </w:rPr>
        <w:t xml:space="preserve">Країна </w:t>
      </w:r>
      <w:r w:rsidRPr="00EA0057">
        <w:rPr>
          <w:rFonts w:ascii="Verdana" w:hAnsi="Verdana"/>
          <w:noProof/>
          <w:lang w:val="uk-UA"/>
        </w:rPr>
        <w:t>громадянства: </w:t>
      </w:r>
    </w:p>
    <w:p w14:paraId="2A337CD6" w14:textId="38541809" w:rsidR="003650E9" w:rsidRPr="00EA0057" w:rsidRDefault="003650E9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Місце проживання або перебування (вказати повну адресу</w:t>
      </w:r>
      <w:r w:rsidR="00026B0F" w:rsidRPr="00EA0057">
        <w:rPr>
          <w:rFonts w:ascii="Verdana" w:hAnsi="Verdana"/>
          <w:noProof/>
        </w:rPr>
        <w:t xml:space="preserve"> </w:t>
      </w:r>
      <w:r w:rsidR="00026B0F" w:rsidRPr="00EA0057">
        <w:rPr>
          <w:rFonts w:ascii="Verdana" w:hAnsi="Verdana"/>
          <w:noProof/>
          <w:lang w:val="uk-UA"/>
        </w:rPr>
        <w:t>реєстрації</w:t>
      </w:r>
      <w:r w:rsidRPr="00EA0057">
        <w:rPr>
          <w:rFonts w:ascii="Verdana" w:hAnsi="Verdana"/>
          <w:noProof/>
          <w:lang w:val="uk-UA"/>
        </w:rPr>
        <w:t>: місто, вулиця, номер будинку/ квартири, поштовий індекс)</w:t>
      </w:r>
      <w:r w:rsidR="009556AA" w:rsidRPr="00EA0057">
        <w:rPr>
          <w:rFonts w:ascii="Verdana" w:hAnsi="Verdana"/>
          <w:noProof/>
          <w:lang w:val="uk-UA"/>
        </w:rPr>
        <w:t>:</w:t>
      </w:r>
    </w:p>
    <w:p w14:paraId="55220392" w14:textId="02F0F129" w:rsidR="00A90E9B" w:rsidRPr="00EA0057" w:rsidRDefault="00A90E9B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Реєстраційний № облікової картки платника податків: </w:t>
      </w:r>
    </w:p>
    <w:p w14:paraId="14EFDBFF" w14:textId="78045628" w:rsidR="00A90E9B" w:rsidRPr="00EA0057" w:rsidRDefault="00A90E9B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Характер бенефіціарного володіння (Прямий/Непрямий вплив):  </w:t>
      </w:r>
    </w:p>
    <w:p w14:paraId="50D784F3" w14:textId="148010A5" w:rsidR="00A90E9B" w:rsidRPr="00EA0057" w:rsidRDefault="00A90E9B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Міра бенефіціарного володіння, %:  </w:t>
      </w:r>
    </w:p>
    <w:p w14:paraId="77144AC5" w14:textId="5F4A9721" w:rsidR="00A90E9B" w:rsidRPr="00EA0057" w:rsidRDefault="00A90E9B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Належність до політично значущих осіб, до їх членів сім’ї або до осіб пов’язаних із політично значущими особами так/ні (якщо так - вкажіть ступінь зв’язку</w:t>
      </w:r>
      <w:r w:rsidR="00026B0F" w:rsidRPr="00EA0057">
        <w:rPr>
          <w:rFonts w:ascii="Verdana" w:hAnsi="Verdana"/>
          <w:noProof/>
          <w:lang w:val="uk-UA"/>
        </w:rPr>
        <w:t xml:space="preserve"> та посаду і термін перебування на посаді</w:t>
      </w:r>
      <w:r w:rsidRPr="00EA0057">
        <w:rPr>
          <w:rFonts w:ascii="Verdana" w:hAnsi="Verdana"/>
          <w:noProof/>
          <w:lang w:val="uk-UA"/>
        </w:rPr>
        <w:t xml:space="preserve">): </w:t>
      </w:r>
    </w:p>
    <w:p w14:paraId="6198508D" w14:textId="0A8C3F82" w:rsidR="003650E9" w:rsidRPr="00EA0057" w:rsidRDefault="003650E9" w:rsidP="003650E9">
      <w:pPr>
        <w:tabs>
          <w:tab w:val="left" w:pos="-142"/>
        </w:tabs>
        <w:ind w:left="426"/>
        <w:rPr>
          <w:rFonts w:ascii="Verdana" w:hAnsi="Verdana"/>
          <w:b/>
          <w:bCs/>
          <w:noProof/>
          <w:lang w:val="uk-UA"/>
        </w:rPr>
      </w:pPr>
      <w:r w:rsidRPr="00EA0057">
        <w:rPr>
          <w:rFonts w:ascii="Verdana" w:hAnsi="Verdana"/>
          <w:b/>
          <w:bCs/>
          <w:noProof/>
          <w:lang w:val="uk-UA"/>
        </w:rPr>
        <w:t>Якщо Ви зазначили, що компанія є НФО, просимо заповнити також поля:</w:t>
      </w:r>
    </w:p>
    <w:p w14:paraId="2B572823" w14:textId="5147775B" w:rsidR="003650E9" w:rsidRPr="00EA0057" w:rsidRDefault="003650E9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Місце народження (юрисдикція та населений пункт):</w:t>
      </w:r>
    </w:p>
    <w:p w14:paraId="49AB844E" w14:textId="5F100311" w:rsidR="003650E9" w:rsidRPr="00EA0057" w:rsidRDefault="003650E9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Назва юрисдикції податкового резидентства окрім України та США (у разі наявності):</w:t>
      </w:r>
    </w:p>
    <w:p w14:paraId="53FF8A03" w14:textId="461D5116" w:rsidR="003650E9" w:rsidRPr="00EA0057" w:rsidRDefault="003650E9" w:rsidP="003650E9">
      <w:pPr>
        <w:pStyle w:val="a5"/>
        <w:numPr>
          <w:ilvl w:val="0"/>
          <w:numId w:val="10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TIN/ІПН для кожної юрисдикції податкового резидентства ____________</w:t>
      </w:r>
      <w:r w:rsidR="001F332F" w:rsidRPr="00EA0057">
        <w:rPr>
          <w:rFonts w:ascii="Verdana" w:hAnsi="Verdana"/>
          <w:noProof/>
          <w:lang w:val="uk-UA"/>
        </w:rPr>
        <w:t>_____________________________________________</w:t>
      </w:r>
      <w:r w:rsidRPr="00EA0057">
        <w:rPr>
          <w:rFonts w:ascii="Verdana" w:hAnsi="Verdana"/>
          <w:noProof/>
          <w:lang w:val="uk-UA"/>
        </w:rPr>
        <w:t>__</w:t>
      </w:r>
    </w:p>
    <w:p w14:paraId="39E12326" w14:textId="77777777" w:rsidR="000450BC" w:rsidRPr="00EA0057" w:rsidRDefault="000450BC" w:rsidP="000450BC">
      <w:pPr>
        <w:ind w:left="786"/>
        <w:rPr>
          <w:rFonts w:ascii="Verdana" w:hAnsi="Verdana" w:cstheme="minorHAnsi"/>
          <w:color w:val="000000"/>
          <w:lang w:val="uk-UA"/>
        </w:rPr>
      </w:pPr>
      <w:r w:rsidRPr="00EA0057">
        <w:rPr>
          <w:rFonts w:ascii="Verdana" w:hAnsi="Verdana" w:cstheme="minorHAnsi"/>
          <w:color w:val="000000"/>
          <w:lang w:val="uk-UA"/>
        </w:rPr>
        <w:t>Немає TIN/ІПН по причині:</w:t>
      </w:r>
    </w:p>
    <w:p w14:paraId="0D0E481E" w14:textId="77777777" w:rsidR="000450BC" w:rsidRPr="00EA0057" w:rsidRDefault="000450BC" w:rsidP="000450BC">
      <w:pPr>
        <w:spacing w:before="120"/>
        <w:ind w:left="1418"/>
        <w:rPr>
          <w:rFonts w:ascii="Verdana" w:hAnsi="Verdana" w:cstheme="minorHAnsi"/>
          <w:color w:val="000000"/>
          <w:lang w:val="uk-UA"/>
        </w:rPr>
      </w:pPr>
      <w:r w:rsidRPr="00EA005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474FC6" wp14:editId="1F03EB2C">
                <wp:simplePos x="0" y="0"/>
                <wp:positionH relativeFrom="column">
                  <wp:posOffset>643890</wp:posOffset>
                </wp:positionH>
                <wp:positionV relativeFrom="paragraph">
                  <wp:posOffset>48895</wp:posOffset>
                </wp:positionV>
                <wp:extent cx="180975" cy="171450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CA8A5" w14:textId="77777777" w:rsidR="000450BC" w:rsidRDefault="000450BC" w:rsidP="000450BC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74FC6" id="Поле 8" o:spid="_x0000_s1042" type="#_x0000_t202" style="position:absolute;left:0;text-align:left;margin-left:50.7pt;margin-top:3.85pt;width:14.2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" fillcolor="white [3201]" strokeweight=".5pt">
                <v:textbox inset="1mm,0,0,0">
                  <w:txbxContent>
                    <w:p w14:paraId="4D2CA8A5" w14:textId="77777777" w:rsidR="000450BC" w:rsidRDefault="000450BC" w:rsidP="000450BC"/>
                  </w:txbxContent>
                </v:textbox>
              </v:shape>
            </w:pict>
          </mc:Fallback>
        </mc:AlternateContent>
      </w:r>
      <w:r w:rsidRPr="00EA0057">
        <w:rPr>
          <w:rFonts w:ascii="Verdana" w:hAnsi="Verdana" w:cstheme="minorHAnsi"/>
          <w:color w:val="000000"/>
          <w:lang w:val="uk-UA"/>
        </w:rPr>
        <w:t xml:space="preserve">Законодавством юрисдикції не передбачено присвоєння TIN; </w:t>
      </w:r>
    </w:p>
    <w:p w14:paraId="77F15C2B" w14:textId="2D561622" w:rsidR="000450BC" w:rsidRPr="00EA0057" w:rsidRDefault="000450BC" w:rsidP="000450BC">
      <w:pPr>
        <w:spacing w:before="120"/>
        <w:ind w:left="1418"/>
        <w:rPr>
          <w:rFonts w:ascii="Verdana" w:hAnsi="Verdana" w:cstheme="minorHAnsi"/>
          <w:color w:val="000000"/>
          <w:lang w:val="uk-UA"/>
        </w:rPr>
      </w:pPr>
      <w:r w:rsidRPr="00EA005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5CC72D" wp14:editId="245896A2">
                <wp:simplePos x="0" y="0"/>
                <wp:positionH relativeFrom="column">
                  <wp:posOffset>643890</wp:posOffset>
                </wp:positionH>
                <wp:positionV relativeFrom="paragraph">
                  <wp:posOffset>66040</wp:posOffset>
                </wp:positionV>
                <wp:extent cx="180975" cy="17145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4D70E" w14:textId="77777777" w:rsidR="000450BC" w:rsidRDefault="000450BC" w:rsidP="000450BC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CC72D" id="Поле 9" o:spid="_x0000_s1043" type="#_x0000_t202" style="position:absolute;left:0;text-align:left;margin-left:50.7pt;margin-top:5.2pt;width:14.2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" fillcolor="white [3201]" strokeweight=".5pt">
                <v:textbox inset="1mm,0,0,0">
                  <w:txbxContent>
                    <w:p w14:paraId="76B4D70E" w14:textId="77777777" w:rsidR="000450BC" w:rsidRDefault="000450BC" w:rsidP="000450BC"/>
                  </w:txbxContent>
                </v:textbox>
              </v:shape>
            </w:pict>
          </mc:Fallback>
        </mc:AlternateContent>
      </w:r>
      <w:r w:rsidRPr="00EA0057">
        <w:rPr>
          <w:rFonts w:ascii="Verdana" w:hAnsi="Verdana" w:cstheme="minorHAnsi"/>
          <w:color w:val="000000"/>
          <w:lang w:val="uk-UA"/>
        </w:rPr>
        <w:t xml:space="preserve">Подано заяву на отримання/відновлення TIN; </w:t>
      </w:r>
    </w:p>
    <w:p w14:paraId="0169E372" w14:textId="77777777" w:rsidR="000450BC" w:rsidRPr="00EA0057" w:rsidRDefault="000450BC" w:rsidP="000450BC">
      <w:pPr>
        <w:spacing w:before="120"/>
        <w:ind w:left="1418"/>
        <w:rPr>
          <w:rFonts w:ascii="Verdana" w:hAnsi="Verdana" w:cstheme="minorHAnsi"/>
          <w:color w:val="000000"/>
          <w:lang w:val="uk-UA"/>
        </w:rPr>
      </w:pPr>
      <w:r w:rsidRPr="00EA0057">
        <w:rPr>
          <w:noProof/>
          <w:lang w:val="uk-UA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FBD756" wp14:editId="0686F06B">
                <wp:simplePos x="0" y="0"/>
                <wp:positionH relativeFrom="column">
                  <wp:posOffset>643890</wp:posOffset>
                </wp:positionH>
                <wp:positionV relativeFrom="paragraph">
                  <wp:posOffset>73660</wp:posOffset>
                </wp:positionV>
                <wp:extent cx="180975" cy="171450"/>
                <wp:effectExtent l="0" t="0" r="28575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18C64" w14:textId="77777777" w:rsidR="000450BC" w:rsidRDefault="000450BC" w:rsidP="000450BC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BD756" id="Поле 11" o:spid="_x0000_s1044" type="#_x0000_t202" style="position:absolute;left:0;text-align:left;margin-left:50.7pt;margin-top:5.8pt;width:14.2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" fillcolor="white [3201]" strokeweight=".5pt">
                <v:textbox inset="1mm,0,0,0">
                  <w:txbxContent>
                    <w:p w14:paraId="4A418C64" w14:textId="77777777" w:rsidR="000450BC" w:rsidRDefault="000450BC" w:rsidP="000450BC"/>
                  </w:txbxContent>
                </v:textbox>
              </v:shape>
            </w:pict>
          </mc:Fallback>
        </mc:AlternateContent>
      </w:r>
      <w:r w:rsidRPr="00EA0057">
        <w:rPr>
          <w:rFonts w:ascii="Verdana" w:hAnsi="Verdana" w:cstheme="minorHAnsi"/>
          <w:color w:val="000000"/>
          <w:lang w:val="uk-UA"/>
        </w:rPr>
        <w:t xml:space="preserve">Інші причини </w:t>
      </w:r>
      <w:r w:rsidRPr="00EA0057">
        <w:rPr>
          <w:rFonts w:ascii="Verdana" w:hAnsi="Verdana" w:cstheme="minorHAnsi"/>
          <w:i/>
          <w:iCs/>
          <w:color w:val="000000"/>
          <w:lang w:val="uk-UA"/>
        </w:rPr>
        <w:t>(коротко зазначте) ______________________ _______</w:t>
      </w:r>
      <w:r w:rsidRPr="00EA0057">
        <w:rPr>
          <w:rFonts w:ascii="Verdana" w:hAnsi="Verdana" w:cstheme="minorHAnsi"/>
          <w:color w:val="000000"/>
          <w:lang w:val="uk-UA"/>
        </w:rPr>
        <w:t>____________________________</w:t>
      </w:r>
    </w:p>
    <w:p w14:paraId="05567A23" w14:textId="77777777" w:rsidR="003650E9" w:rsidRPr="00EA0057" w:rsidRDefault="003650E9" w:rsidP="00A90E9B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2281C014" w14:textId="6D888FDA" w:rsidR="005F7E8F" w:rsidRPr="00EA0057" w:rsidRDefault="005F7E8F" w:rsidP="005F7E8F">
      <w:pPr>
        <w:tabs>
          <w:tab w:val="left" w:pos="-142"/>
        </w:tabs>
        <w:spacing w:before="120"/>
        <w:ind w:left="425"/>
        <w:jc w:val="both"/>
        <w:rPr>
          <w:rFonts w:ascii="Verdana" w:hAnsi="Verdana"/>
          <w:b/>
          <w:noProof/>
          <w:lang w:val="uk-UA"/>
        </w:rPr>
      </w:pPr>
      <w:r w:rsidRPr="00EA0057">
        <w:rPr>
          <w:rFonts w:ascii="Verdana" w:hAnsi="Verdana"/>
          <w:b/>
          <w:noProof/>
          <w:lang w:val="uk-UA"/>
        </w:rPr>
        <w:t>Кінцевий бенефіціарний власник-2:</w:t>
      </w:r>
    </w:p>
    <w:p w14:paraId="525C697B" w14:textId="77777777" w:rsidR="00026B0F" w:rsidRPr="00EA0057" w:rsidRDefault="00026B0F" w:rsidP="00026B0F">
      <w:pPr>
        <w:pStyle w:val="a5"/>
        <w:numPr>
          <w:ilvl w:val="0"/>
          <w:numId w:val="15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П.І.Б.: </w:t>
      </w:r>
    </w:p>
    <w:p w14:paraId="3E4782A7" w14:textId="77777777" w:rsidR="00026B0F" w:rsidRPr="00EA0057" w:rsidRDefault="00026B0F" w:rsidP="00026B0F">
      <w:pPr>
        <w:pStyle w:val="a5"/>
        <w:numPr>
          <w:ilvl w:val="0"/>
          <w:numId w:val="15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Дата народження: </w:t>
      </w:r>
    </w:p>
    <w:p w14:paraId="586C1AE1" w14:textId="77777777" w:rsidR="00026B0F" w:rsidRPr="00EA0057" w:rsidRDefault="00026B0F" w:rsidP="00026B0F">
      <w:pPr>
        <w:pStyle w:val="a5"/>
        <w:numPr>
          <w:ilvl w:val="0"/>
          <w:numId w:val="15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Країна постійного місця проживання:  </w:t>
      </w:r>
    </w:p>
    <w:p w14:paraId="46501E40" w14:textId="77777777" w:rsidR="00026B0F" w:rsidRPr="00EA0057" w:rsidRDefault="00026B0F" w:rsidP="00026B0F">
      <w:pPr>
        <w:pStyle w:val="a5"/>
        <w:numPr>
          <w:ilvl w:val="0"/>
          <w:numId w:val="15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Країна громадянства: </w:t>
      </w:r>
    </w:p>
    <w:p w14:paraId="0AA56867" w14:textId="77777777" w:rsidR="00026B0F" w:rsidRPr="00EA0057" w:rsidRDefault="00026B0F" w:rsidP="00026B0F">
      <w:pPr>
        <w:pStyle w:val="a5"/>
        <w:numPr>
          <w:ilvl w:val="0"/>
          <w:numId w:val="15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Місце проживання або перебування (вказати повну адресу</w:t>
      </w:r>
      <w:r w:rsidRPr="00EA0057">
        <w:rPr>
          <w:rFonts w:ascii="Verdana" w:hAnsi="Verdana"/>
          <w:noProof/>
        </w:rPr>
        <w:t xml:space="preserve"> </w:t>
      </w:r>
      <w:r w:rsidRPr="00EA0057">
        <w:rPr>
          <w:rFonts w:ascii="Verdana" w:hAnsi="Verdana"/>
          <w:noProof/>
          <w:lang w:val="uk-UA"/>
        </w:rPr>
        <w:t>реєстрації: місто, вулиця, номер будинку/ квартири, поштовий індекс):</w:t>
      </w:r>
    </w:p>
    <w:p w14:paraId="06A2E128" w14:textId="77777777" w:rsidR="00026B0F" w:rsidRPr="00EA0057" w:rsidRDefault="00026B0F" w:rsidP="00026B0F">
      <w:pPr>
        <w:pStyle w:val="a5"/>
        <w:numPr>
          <w:ilvl w:val="0"/>
          <w:numId w:val="15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Реєстраційний № облікової картки платника податків: </w:t>
      </w:r>
    </w:p>
    <w:p w14:paraId="31A475AD" w14:textId="77777777" w:rsidR="00026B0F" w:rsidRPr="00EA0057" w:rsidRDefault="00026B0F" w:rsidP="00026B0F">
      <w:pPr>
        <w:pStyle w:val="a5"/>
        <w:numPr>
          <w:ilvl w:val="0"/>
          <w:numId w:val="15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Характер бенефіціарного володіння (Прямий/Непрямий вплив):  </w:t>
      </w:r>
    </w:p>
    <w:p w14:paraId="0D4345E4" w14:textId="77777777" w:rsidR="00026B0F" w:rsidRPr="00EA0057" w:rsidRDefault="00026B0F" w:rsidP="00026B0F">
      <w:pPr>
        <w:pStyle w:val="a5"/>
        <w:numPr>
          <w:ilvl w:val="0"/>
          <w:numId w:val="15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Міра бенефіціарного володіння, %:  </w:t>
      </w:r>
    </w:p>
    <w:p w14:paraId="68DCFFB6" w14:textId="5154A6E8" w:rsidR="00026B0F" w:rsidRPr="00EA0057" w:rsidRDefault="00026B0F" w:rsidP="00026B0F">
      <w:pPr>
        <w:pStyle w:val="a5"/>
        <w:numPr>
          <w:ilvl w:val="0"/>
          <w:numId w:val="15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Належність до політично значущих осіб, до їх членів сім’ї або до осіб пов’язаних із політично значущими особами так/ні (якщо так - вкажіть ступінь зв’язку та посаду і термін перебування на посаді): </w:t>
      </w:r>
    </w:p>
    <w:p w14:paraId="76E486CD" w14:textId="77777777" w:rsidR="005F7E8F" w:rsidRPr="00EA0057" w:rsidRDefault="005F7E8F" w:rsidP="005F7E8F">
      <w:pPr>
        <w:tabs>
          <w:tab w:val="left" w:pos="-142"/>
        </w:tabs>
        <w:ind w:left="426"/>
        <w:rPr>
          <w:rFonts w:ascii="Verdana" w:hAnsi="Verdana"/>
          <w:b/>
          <w:bCs/>
          <w:noProof/>
          <w:lang w:val="uk-UA"/>
        </w:rPr>
      </w:pPr>
      <w:r w:rsidRPr="00EA0057">
        <w:rPr>
          <w:rFonts w:ascii="Verdana" w:hAnsi="Verdana"/>
          <w:b/>
          <w:bCs/>
          <w:noProof/>
          <w:lang w:val="uk-UA"/>
        </w:rPr>
        <w:t>Якщо Ви зазначили, що компанія є НФО, просимо заповнити також поля:</w:t>
      </w:r>
    </w:p>
    <w:p w14:paraId="381455D1" w14:textId="77777777" w:rsidR="005F7E8F" w:rsidRPr="00EA0057" w:rsidRDefault="005F7E8F" w:rsidP="005F7E8F">
      <w:pPr>
        <w:pStyle w:val="a5"/>
        <w:numPr>
          <w:ilvl w:val="0"/>
          <w:numId w:val="11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Місце народження (юрисдикція та населений пункт):</w:t>
      </w:r>
    </w:p>
    <w:p w14:paraId="7F2D09C4" w14:textId="77777777" w:rsidR="005F7E8F" w:rsidRPr="00EA0057" w:rsidRDefault="005F7E8F" w:rsidP="005F7E8F">
      <w:pPr>
        <w:pStyle w:val="a5"/>
        <w:numPr>
          <w:ilvl w:val="0"/>
          <w:numId w:val="11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Назва юрисдикції податкового резидентства окрім України та США (у разі наявності):</w:t>
      </w:r>
    </w:p>
    <w:p w14:paraId="79298B0E" w14:textId="4BFD05B7" w:rsidR="00CE6DA3" w:rsidRPr="00EA0057" w:rsidRDefault="005F7E8F" w:rsidP="00CE6DA3">
      <w:pPr>
        <w:pStyle w:val="a5"/>
        <w:numPr>
          <w:ilvl w:val="0"/>
          <w:numId w:val="11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TIN/ІПН для кожної юрисдикції податкового резидентства </w:t>
      </w:r>
      <w:r w:rsidR="00CE6DA3" w:rsidRPr="00EA0057">
        <w:rPr>
          <w:rFonts w:ascii="Verdana" w:hAnsi="Verdana"/>
          <w:noProof/>
          <w:lang w:val="uk-UA"/>
        </w:rPr>
        <w:t>___________________________________________________________</w:t>
      </w:r>
    </w:p>
    <w:p w14:paraId="49C88362" w14:textId="77777777" w:rsidR="00CE6DA3" w:rsidRPr="00EA0057" w:rsidRDefault="00CE6DA3" w:rsidP="00CE6DA3">
      <w:pPr>
        <w:ind w:left="786"/>
        <w:rPr>
          <w:rFonts w:ascii="Verdana" w:hAnsi="Verdana" w:cstheme="minorHAnsi"/>
          <w:lang w:val="uk-UA"/>
        </w:rPr>
      </w:pPr>
      <w:r w:rsidRPr="00EA0057">
        <w:rPr>
          <w:rFonts w:ascii="Verdana" w:hAnsi="Verdana" w:cstheme="minorHAnsi"/>
          <w:lang w:val="uk-UA"/>
        </w:rPr>
        <w:t>Немає TIN/ІПН по причині:</w:t>
      </w:r>
    </w:p>
    <w:p w14:paraId="2C6524A3" w14:textId="77777777" w:rsidR="00CE6DA3" w:rsidRPr="00EA0057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EA005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FA9C74" wp14:editId="2BAABA77">
                <wp:simplePos x="0" y="0"/>
                <wp:positionH relativeFrom="column">
                  <wp:posOffset>643890</wp:posOffset>
                </wp:positionH>
                <wp:positionV relativeFrom="paragraph">
                  <wp:posOffset>49530</wp:posOffset>
                </wp:positionV>
                <wp:extent cx="180975" cy="171450"/>
                <wp:effectExtent l="0" t="0" r="28575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62269" w14:textId="77777777" w:rsidR="00CE6DA3" w:rsidRDefault="00CE6DA3" w:rsidP="00CE6DA3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9C74" id="Поле 12" o:spid="_x0000_s1045" type="#_x0000_t202" style="position:absolute;left:0;text-align:left;margin-left:50.7pt;margin-top:3.9pt;width:14.2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" fillcolor="white [3201]" strokeweight=".5pt">
                <v:textbox inset="1mm,0,0,0">
                  <w:txbxContent>
                    <w:p w14:paraId="37F62269" w14:textId="77777777" w:rsidR="00CE6DA3" w:rsidRDefault="00CE6DA3" w:rsidP="00CE6DA3"/>
                  </w:txbxContent>
                </v:textbox>
              </v:shape>
            </w:pict>
          </mc:Fallback>
        </mc:AlternateContent>
      </w:r>
      <w:r w:rsidRPr="00EA0057">
        <w:rPr>
          <w:rFonts w:ascii="Verdana" w:hAnsi="Verdana" w:cstheme="minorHAnsi"/>
          <w:lang w:val="uk-UA"/>
        </w:rPr>
        <w:t xml:space="preserve">Законодавством юрисдикції не передбачено присвоєння TIN; </w:t>
      </w:r>
    </w:p>
    <w:p w14:paraId="3F3B597B" w14:textId="77777777" w:rsidR="00CE6DA3" w:rsidRPr="00EA0057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EA005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72F342" wp14:editId="5567D366">
                <wp:simplePos x="0" y="0"/>
                <wp:positionH relativeFrom="column">
                  <wp:posOffset>643890</wp:posOffset>
                </wp:positionH>
                <wp:positionV relativeFrom="paragraph">
                  <wp:posOffset>66675</wp:posOffset>
                </wp:positionV>
                <wp:extent cx="180975" cy="171450"/>
                <wp:effectExtent l="0" t="0" r="28575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FECD2" w14:textId="77777777" w:rsidR="00CE6DA3" w:rsidRDefault="00CE6DA3" w:rsidP="00CE6DA3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2F342" id="Поле 19" o:spid="_x0000_s1046" type="#_x0000_t202" style="position:absolute;left:0;text-align:left;margin-left:50.7pt;margin-top:5.25pt;width:14.2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" fillcolor="white [3201]" strokeweight=".5pt">
                <v:textbox inset="1mm,0,0,0">
                  <w:txbxContent>
                    <w:p w14:paraId="34DFECD2" w14:textId="77777777" w:rsidR="00CE6DA3" w:rsidRDefault="00CE6DA3" w:rsidP="00CE6DA3"/>
                  </w:txbxContent>
                </v:textbox>
              </v:shape>
            </w:pict>
          </mc:Fallback>
        </mc:AlternateContent>
      </w:r>
      <w:r w:rsidRPr="00EA0057">
        <w:rPr>
          <w:rFonts w:ascii="Verdana" w:hAnsi="Verdana" w:cstheme="minorHAnsi"/>
          <w:lang w:val="uk-UA"/>
        </w:rPr>
        <w:t xml:space="preserve">Подано заяву на отримання/відновлення TIN; </w:t>
      </w:r>
    </w:p>
    <w:p w14:paraId="62E49C79" w14:textId="77777777" w:rsidR="00CE6DA3" w:rsidRPr="00EA0057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EA005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15B5B7" wp14:editId="6927F96D">
                <wp:simplePos x="0" y="0"/>
                <wp:positionH relativeFrom="column">
                  <wp:posOffset>643890</wp:posOffset>
                </wp:positionH>
                <wp:positionV relativeFrom="paragraph">
                  <wp:posOffset>73660</wp:posOffset>
                </wp:positionV>
                <wp:extent cx="180975" cy="171450"/>
                <wp:effectExtent l="0" t="0" r="28575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30202" w14:textId="77777777" w:rsidR="00CE6DA3" w:rsidRDefault="00CE6DA3" w:rsidP="00CE6DA3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B5B7" id="Поле 20" o:spid="_x0000_s1047" type="#_x0000_t202" style="position:absolute;left:0;text-align:left;margin-left:50.7pt;margin-top:5.8pt;width:14.2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" fillcolor="white [3201]" strokeweight=".5pt">
                <v:textbox inset="1mm,0,0,0">
                  <w:txbxContent>
                    <w:p w14:paraId="73E30202" w14:textId="77777777" w:rsidR="00CE6DA3" w:rsidRDefault="00CE6DA3" w:rsidP="00CE6DA3"/>
                  </w:txbxContent>
                </v:textbox>
              </v:shape>
            </w:pict>
          </mc:Fallback>
        </mc:AlternateContent>
      </w:r>
      <w:r w:rsidRPr="00EA0057">
        <w:rPr>
          <w:rFonts w:ascii="Verdana" w:hAnsi="Verdana" w:cstheme="minorHAnsi"/>
          <w:lang w:val="uk-UA"/>
        </w:rPr>
        <w:t xml:space="preserve">Інші причини </w:t>
      </w:r>
      <w:r w:rsidRPr="00EA0057">
        <w:rPr>
          <w:rFonts w:ascii="Verdana" w:hAnsi="Verdana" w:cstheme="minorHAnsi"/>
          <w:i/>
          <w:iCs/>
          <w:lang w:val="uk-UA"/>
        </w:rPr>
        <w:t>(коротко зазначте) ______________________ _______</w:t>
      </w:r>
      <w:r w:rsidRPr="00EA0057">
        <w:rPr>
          <w:rFonts w:ascii="Verdana" w:hAnsi="Verdana" w:cstheme="minorHAnsi"/>
          <w:lang w:val="uk-UA"/>
        </w:rPr>
        <w:t>____________________________</w:t>
      </w:r>
    </w:p>
    <w:p w14:paraId="7753B129" w14:textId="77777777" w:rsidR="00CE6DA3" w:rsidRPr="00EA0057" w:rsidRDefault="00CE6DA3" w:rsidP="00CE6DA3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40FA175D" w14:textId="60C05E9D" w:rsidR="005F7E8F" w:rsidRPr="00EA0057" w:rsidRDefault="005F7E8F" w:rsidP="00CE6DA3">
      <w:pPr>
        <w:tabs>
          <w:tab w:val="left" w:pos="-142"/>
        </w:tabs>
        <w:ind w:left="426"/>
        <w:rPr>
          <w:rFonts w:ascii="Verdana" w:hAnsi="Verdana"/>
          <w:b/>
          <w:noProof/>
          <w:lang w:val="uk-UA"/>
        </w:rPr>
      </w:pPr>
      <w:r w:rsidRPr="00EA0057">
        <w:rPr>
          <w:rFonts w:ascii="Verdana" w:hAnsi="Verdana"/>
          <w:b/>
          <w:noProof/>
          <w:lang w:val="uk-UA"/>
        </w:rPr>
        <w:t>Кінцевий бенефіціарний власник-3:</w:t>
      </w:r>
    </w:p>
    <w:p w14:paraId="54D74C02" w14:textId="27C95457" w:rsidR="00026B0F" w:rsidRPr="00EA0057" w:rsidRDefault="00026B0F" w:rsidP="00026B0F">
      <w:pPr>
        <w:pStyle w:val="a5"/>
        <w:numPr>
          <w:ilvl w:val="0"/>
          <w:numId w:val="16"/>
        </w:numPr>
        <w:tabs>
          <w:tab w:val="left" w:pos="-142"/>
        </w:tabs>
        <w:ind w:left="709"/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П.І.Б.: </w:t>
      </w:r>
    </w:p>
    <w:p w14:paraId="628BDC57" w14:textId="406CF28D" w:rsidR="00026B0F" w:rsidRPr="00EA0057" w:rsidRDefault="00026B0F" w:rsidP="00026B0F">
      <w:pPr>
        <w:pStyle w:val="a5"/>
        <w:numPr>
          <w:ilvl w:val="0"/>
          <w:numId w:val="16"/>
        </w:numPr>
        <w:tabs>
          <w:tab w:val="left" w:pos="-142"/>
        </w:tabs>
        <w:ind w:left="709"/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Дата народження: </w:t>
      </w:r>
    </w:p>
    <w:p w14:paraId="2A90D9DC" w14:textId="77777777" w:rsidR="00026B0F" w:rsidRPr="00EA0057" w:rsidRDefault="00026B0F" w:rsidP="00026B0F">
      <w:pPr>
        <w:pStyle w:val="a5"/>
        <w:numPr>
          <w:ilvl w:val="0"/>
          <w:numId w:val="16"/>
        </w:numPr>
        <w:tabs>
          <w:tab w:val="left" w:pos="-142"/>
        </w:tabs>
        <w:ind w:left="709"/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Країна постійного місця проживання:  </w:t>
      </w:r>
    </w:p>
    <w:p w14:paraId="5A7CFE5F" w14:textId="77777777" w:rsidR="00026B0F" w:rsidRPr="00EA0057" w:rsidRDefault="00026B0F" w:rsidP="00026B0F">
      <w:pPr>
        <w:pStyle w:val="a5"/>
        <w:numPr>
          <w:ilvl w:val="0"/>
          <w:numId w:val="16"/>
        </w:numPr>
        <w:tabs>
          <w:tab w:val="left" w:pos="-142"/>
        </w:tabs>
        <w:ind w:left="709"/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Країна громадянства: </w:t>
      </w:r>
    </w:p>
    <w:p w14:paraId="0AF81630" w14:textId="7991692E" w:rsidR="00026B0F" w:rsidRPr="00EA0057" w:rsidRDefault="00026B0F" w:rsidP="00026B0F">
      <w:pPr>
        <w:pStyle w:val="a5"/>
        <w:numPr>
          <w:ilvl w:val="0"/>
          <w:numId w:val="16"/>
        </w:numPr>
        <w:tabs>
          <w:tab w:val="left" w:pos="-142"/>
        </w:tabs>
        <w:ind w:left="709"/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Місце проживання або перебування (вказати повну адресу</w:t>
      </w:r>
      <w:r w:rsidRPr="00EA0057">
        <w:rPr>
          <w:rFonts w:ascii="Verdana" w:hAnsi="Verdana"/>
          <w:noProof/>
        </w:rPr>
        <w:t xml:space="preserve"> </w:t>
      </w:r>
      <w:r w:rsidRPr="00EA0057">
        <w:rPr>
          <w:rFonts w:ascii="Verdana" w:hAnsi="Verdana"/>
          <w:noProof/>
          <w:lang w:val="uk-UA"/>
        </w:rPr>
        <w:t>реєстрації: місто, вулиця, номер будинку/ квартири, поштовий індекс):</w:t>
      </w:r>
    </w:p>
    <w:p w14:paraId="6A77E502" w14:textId="77777777" w:rsidR="00026B0F" w:rsidRPr="00EA0057" w:rsidRDefault="00026B0F" w:rsidP="00026B0F">
      <w:pPr>
        <w:pStyle w:val="a5"/>
        <w:numPr>
          <w:ilvl w:val="0"/>
          <w:numId w:val="16"/>
        </w:numPr>
        <w:tabs>
          <w:tab w:val="left" w:pos="-142"/>
        </w:tabs>
        <w:ind w:left="709"/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Реєстраційний № облікової картки платника податків: </w:t>
      </w:r>
    </w:p>
    <w:p w14:paraId="14997910" w14:textId="77777777" w:rsidR="00026B0F" w:rsidRPr="00EA0057" w:rsidRDefault="00026B0F" w:rsidP="00026B0F">
      <w:pPr>
        <w:pStyle w:val="a5"/>
        <w:numPr>
          <w:ilvl w:val="0"/>
          <w:numId w:val="16"/>
        </w:numPr>
        <w:tabs>
          <w:tab w:val="left" w:pos="-142"/>
        </w:tabs>
        <w:ind w:left="709"/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Характер бенефіціарного володіння (Прямий/Непрямий вплив):  </w:t>
      </w:r>
    </w:p>
    <w:p w14:paraId="5EC60D8A" w14:textId="77777777" w:rsidR="00026B0F" w:rsidRPr="00EA0057" w:rsidRDefault="00026B0F" w:rsidP="00026B0F">
      <w:pPr>
        <w:pStyle w:val="a5"/>
        <w:numPr>
          <w:ilvl w:val="0"/>
          <w:numId w:val="16"/>
        </w:numPr>
        <w:tabs>
          <w:tab w:val="left" w:pos="-142"/>
        </w:tabs>
        <w:ind w:left="709"/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Міра бенефіціарного володіння, %:  </w:t>
      </w:r>
    </w:p>
    <w:p w14:paraId="6F023FD8" w14:textId="77777777" w:rsidR="00026B0F" w:rsidRPr="00EA0057" w:rsidRDefault="00026B0F" w:rsidP="00026B0F">
      <w:pPr>
        <w:pStyle w:val="a5"/>
        <w:numPr>
          <w:ilvl w:val="0"/>
          <w:numId w:val="16"/>
        </w:numPr>
        <w:tabs>
          <w:tab w:val="left" w:pos="-142"/>
        </w:tabs>
        <w:ind w:left="709"/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Належність до політично значущих осіб, до їх членів сім’ї або до осіб пов’язаних із політично значущими особами так/ні (якщо так - вкажіть ступінь зв’язку та посаду і термін перебування на посаді): </w:t>
      </w:r>
    </w:p>
    <w:p w14:paraId="6C513BAB" w14:textId="77777777" w:rsidR="005F7E8F" w:rsidRPr="00EA0057" w:rsidRDefault="005F7E8F" w:rsidP="005F7E8F">
      <w:pPr>
        <w:tabs>
          <w:tab w:val="left" w:pos="-142"/>
        </w:tabs>
        <w:ind w:left="426"/>
        <w:rPr>
          <w:rFonts w:ascii="Verdana" w:hAnsi="Verdana"/>
          <w:b/>
          <w:bCs/>
          <w:noProof/>
          <w:lang w:val="uk-UA"/>
        </w:rPr>
      </w:pPr>
      <w:r w:rsidRPr="00EA0057">
        <w:rPr>
          <w:rFonts w:ascii="Verdana" w:hAnsi="Verdana"/>
          <w:b/>
          <w:bCs/>
          <w:noProof/>
          <w:lang w:val="uk-UA"/>
        </w:rPr>
        <w:t>Якщо Ви зазначили, що компанія є НФО, просимо заповнити також поля:</w:t>
      </w:r>
    </w:p>
    <w:p w14:paraId="036AF960" w14:textId="77777777" w:rsidR="005F7E8F" w:rsidRPr="00EA0057" w:rsidRDefault="005F7E8F" w:rsidP="005F7E8F">
      <w:pPr>
        <w:pStyle w:val="a5"/>
        <w:numPr>
          <w:ilvl w:val="0"/>
          <w:numId w:val="12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Місце народження (юрисдикція та населений пункт):</w:t>
      </w:r>
    </w:p>
    <w:p w14:paraId="39ED7ADE" w14:textId="5C9749BB" w:rsidR="005F7E8F" w:rsidRPr="00EA0057" w:rsidRDefault="005F7E8F" w:rsidP="005F7E8F">
      <w:pPr>
        <w:pStyle w:val="a5"/>
        <w:numPr>
          <w:ilvl w:val="0"/>
          <w:numId w:val="12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Назва юрисдикції податкового резидентства окрім України та США (у разі наявності):</w:t>
      </w:r>
    </w:p>
    <w:p w14:paraId="4EF74661" w14:textId="51FC6FE0" w:rsidR="00CE6DA3" w:rsidRPr="00EA0057" w:rsidRDefault="005F7E8F" w:rsidP="00CE6DA3">
      <w:pPr>
        <w:pStyle w:val="a5"/>
        <w:numPr>
          <w:ilvl w:val="0"/>
          <w:numId w:val="12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TIN/ІПН для кожної юрисдикції податкового резидентства </w:t>
      </w:r>
      <w:r w:rsidR="00CE6DA3" w:rsidRPr="00EA0057">
        <w:rPr>
          <w:rFonts w:ascii="Verdana" w:hAnsi="Verdana"/>
          <w:noProof/>
          <w:lang w:val="uk-UA"/>
        </w:rPr>
        <w:t>___________________________________________________________</w:t>
      </w:r>
    </w:p>
    <w:p w14:paraId="7F53D1D3" w14:textId="77777777" w:rsidR="00CE6DA3" w:rsidRPr="00EA0057" w:rsidRDefault="00CE6DA3" w:rsidP="00CE6DA3">
      <w:pPr>
        <w:ind w:left="786"/>
        <w:rPr>
          <w:rFonts w:ascii="Verdana" w:hAnsi="Verdana" w:cstheme="minorHAnsi"/>
          <w:lang w:val="uk-UA"/>
        </w:rPr>
      </w:pPr>
      <w:r w:rsidRPr="00EA0057">
        <w:rPr>
          <w:rFonts w:ascii="Verdana" w:hAnsi="Verdana" w:cstheme="minorHAnsi"/>
          <w:lang w:val="uk-UA"/>
        </w:rPr>
        <w:t>Немає TIN/ІПН по причині:</w:t>
      </w:r>
    </w:p>
    <w:p w14:paraId="4DA57CA5" w14:textId="77777777" w:rsidR="00CE6DA3" w:rsidRPr="00EA0057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EA005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1634BF" wp14:editId="3F695F76">
                <wp:simplePos x="0" y="0"/>
                <wp:positionH relativeFrom="column">
                  <wp:posOffset>643890</wp:posOffset>
                </wp:positionH>
                <wp:positionV relativeFrom="paragraph">
                  <wp:posOffset>50165</wp:posOffset>
                </wp:positionV>
                <wp:extent cx="180975" cy="171450"/>
                <wp:effectExtent l="0" t="0" r="28575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D8106" w14:textId="77777777" w:rsidR="00CE6DA3" w:rsidRDefault="00CE6DA3" w:rsidP="00CE6DA3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34BF" id="Поле 21" o:spid="_x0000_s1048" type="#_x0000_t202" style="position:absolute;left:0;text-align:left;margin-left:50.7pt;margin-top:3.95pt;width:14.2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" fillcolor="white [3201]" strokeweight=".5pt">
                <v:textbox inset="1mm,0,0,0">
                  <w:txbxContent>
                    <w:p w14:paraId="733D8106" w14:textId="77777777" w:rsidR="00CE6DA3" w:rsidRDefault="00CE6DA3" w:rsidP="00CE6DA3"/>
                  </w:txbxContent>
                </v:textbox>
              </v:shape>
            </w:pict>
          </mc:Fallback>
        </mc:AlternateContent>
      </w:r>
      <w:r w:rsidRPr="00EA0057">
        <w:rPr>
          <w:rFonts w:ascii="Verdana" w:hAnsi="Verdana" w:cstheme="minorHAnsi"/>
          <w:lang w:val="uk-UA"/>
        </w:rPr>
        <w:t xml:space="preserve">Законодавством юрисдикції не передбачено присвоєння TIN; </w:t>
      </w:r>
    </w:p>
    <w:p w14:paraId="60AB9C7B" w14:textId="77777777" w:rsidR="00CE6DA3" w:rsidRPr="00EA0057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EA005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BF1BFB" wp14:editId="3D7E55A7">
                <wp:simplePos x="0" y="0"/>
                <wp:positionH relativeFrom="column">
                  <wp:posOffset>643890</wp:posOffset>
                </wp:positionH>
                <wp:positionV relativeFrom="paragraph">
                  <wp:posOffset>67310</wp:posOffset>
                </wp:positionV>
                <wp:extent cx="180975" cy="171450"/>
                <wp:effectExtent l="0" t="0" r="28575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8AC44" w14:textId="77777777" w:rsidR="00CE6DA3" w:rsidRDefault="00CE6DA3" w:rsidP="00CE6DA3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1BFB" id="Поле 22" o:spid="_x0000_s1049" type="#_x0000_t202" style="position:absolute;left:0;text-align:left;margin-left:50.7pt;margin-top:5.3pt;width:14.2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" fillcolor="white [3201]" strokeweight=".5pt">
                <v:textbox inset="1mm,0,0,0">
                  <w:txbxContent>
                    <w:p w14:paraId="2018AC44" w14:textId="77777777" w:rsidR="00CE6DA3" w:rsidRDefault="00CE6DA3" w:rsidP="00CE6DA3"/>
                  </w:txbxContent>
                </v:textbox>
              </v:shape>
            </w:pict>
          </mc:Fallback>
        </mc:AlternateContent>
      </w:r>
      <w:r w:rsidRPr="00EA0057">
        <w:rPr>
          <w:rFonts w:ascii="Verdana" w:hAnsi="Verdana" w:cstheme="minorHAnsi"/>
          <w:lang w:val="uk-UA"/>
        </w:rPr>
        <w:t xml:space="preserve">Подано заяву на отримання/відновлення TIN; </w:t>
      </w:r>
    </w:p>
    <w:p w14:paraId="329F1305" w14:textId="77777777" w:rsidR="00CE6DA3" w:rsidRPr="00EA0057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EA005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B821B" wp14:editId="66B11640">
                <wp:simplePos x="0" y="0"/>
                <wp:positionH relativeFrom="column">
                  <wp:posOffset>643890</wp:posOffset>
                </wp:positionH>
                <wp:positionV relativeFrom="paragraph">
                  <wp:posOffset>74930</wp:posOffset>
                </wp:positionV>
                <wp:extent cx="180975" cy="171450"/>
                <wp:effectExtent l="0" t="0" r="28575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0C72E" w14:textId="77777777" w:rsidR="00CE6DA3" w:rsidRDefault="00CE6DA3" w:rsidP="00CE6DA3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821B" id="Поле 23" o:spid="_x0000_s1050" type="#_x0000_t202" style="position:absolute;left:0;text-align:left;margin-left:50.7pt;margin-top:5.9pt;width:14.2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" fillcolor="white [3201]" strokeweight=".5pt">
                <v:textbox inset="1mm,0,0,0">
                  <w:txbxContent>
                    <w:p w14:paraId="1AB0C72E" w14:textId="77777777" w:rsidR="00CE6DA3" w:rsidRDefault="00CE6DA3" w:rsidP="00CE6DA3"/>
                  </w:txbxContent>
                </v:textbox>
              </v:shape>
            </w:pict>
          </mc:Fallback>
        </mc:AlternateContent>
      </w:r>
      <w:r w:rsidRPr="00EA0057">
        <w:rPr>
          <w:rFonts w:ascii="Verdana" w:hAnsi="Verdana" w:cstheme="minorHAnsi"/>
          <w:lang w:val="uk-UA"/>
        </w:rPr>
        <w:t xml:space="preserve">Інші причини </w:t>
      </w:r>
      <w:r w:rsidRPr="00EA0057">
        <w:rPr>
          <w:rFonts w:ascii="Verdana" w:hAnsi="Verdana" w:cstheme="minorHAnsi"/>
          <w:i/>
          <w:iCs/>
          <w:lang w:val="uk-UA"/>
        </w:rPr>
        <w:t>(коротко зазначте) ______________________ _______</w:t>
      </w:r>
      <w:r w:rsidRPr="00EA0057">
        <w:rPr>
          <w:rFonts w:ascii="Verdana" w:hAnsi="Verdana" w:cstheme="minorHAnsi"/>
          <w:lang w:val="uk-UA"/>
        </w:rPr>
        <w:t>____________________________</w:t>
      </w:r>
    </w:p>
    <w:p w14:paraId="1BA975B8" w14:textId="77777777" w:rsidR="00CE6DA3" w:rsidRPr="00EA0057" w:rsidRDefault="00CE6DA3" w:rsidP="00CE6DA3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3B53171B" w14:textId="4F15D196" w:rsidR="005F7E8F" w:rsidRPr="00EA0057" w:rsidRDefault="005F7E8F" w:rsidP="00CE6DA3">
      <w:pPr>
        <w:tabs>
          <w:tab w:val="left" w:pos="-142"/>
        </w:tabs>
        <w:ind w:left="426"/>
        <w:rPr>
          <w:rFonts w:ascii="Verdana" w:hAnsi="Verdana"/>
          <w:b/>
          <w:noProof/>
          <w:lang w:val="uk-UA"/>
        </w:rPr>
      </w:pPr>
      <w:r w:rsidRPr="00EA0057">
        <w:rPr>
          <w:rFonts w:ascii="Verdana" w:hAnsi="Verdana"/>
          <w:b/>
          <w:noProof/>
          <w:lang w:val="uk-UA"/>
        </w:rPr>
        <w:t>Кінцевий бенефіціарний власник-4:</w:t>
      </w:r>
    </w:p>
    <w:p w14:paraId="7215DBAE" w14:textId="77777777" w:rsidR="00026B0F" w:rsidRPr="00EA0057" w:rsidRDefault="00026B0F" w:rsidP="00026B0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П.І.Б.: </w:t>
      </w:r>
    </w:p>
    <w:p w14:paraId="4B999766" w14:textId="77777777" w:rsidR="00026B0F" w:rsidRPr="00EA0057" w:rsidRDefault="00026B0F" w:rsidP="00026B0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Дата народження: </w:t>
      </w:r>
    </w:p>
    <w:p w14:paraId="5E520CBA" w14:textId="77777777" w:rsidR="00026B0F" w:rsidRPr="00EA0057" w:rsidRDefault="00026B0F" w:rsidP="00026B0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Країна постійного місця проживання:  </w:t>
      </w:r>
    </w:p>
    <w:p w14:paraId="0CBF3243" w14:textId="77777777" w:rsidR="00026B0F" w:rsidRPr="00EA0057" w:rsidRDefault="00026B0F" w:rsidP="00026B0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Країна громадянства: </w:t>
      </w:r>
    </w:p>
    <w:p w14:paraId="1DF7DD07" w14:textId="77777777" w:rsidR="00026B0F" w:rsidRPr="00EA0057" w:rsidRDefault="00026B0F" w:rsidP="00026B0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lastRenderedPageBreak/>
        <w:t>Місце проживання або перебування (вказати повну адресу</w:t>
      </w:r>
      <w:r w:rsidRPr="00EA0057">
        <w:rPr>
          <w:rFonts w:ascii="Verdana" w:hAnsi="Verdana"/>
          <w:noProof/>
        </w:rPr>
        <w:t xml:space="preserve"> </w:t>
      </w:r>
      <w:r w:rsidRPr="00EA0057">
        <w:rPr>
          <w:rFonts w:ascii="Verdana" w:hAnsi="Verdana"/>
          <w:noProof/>
          <w:lang w:val="uk-UA"/>
        </w:rPr>
        <w:t>реєстрації: місто, вулиця, номер будинку/ квартири, поштовий індекс):</w:t>
      </w:r>
    </w:p>
    <w:p w14:paraId="48E72138" w14:textId="77777777" w:rsidR="00026B0F" w:rsidRPr="00EA0057" w:rsidRDefault="00026B0F" w:rsidP="00026B0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Реєстраційний № облікової картки платника податків: </w:t>
      </w:r>
    </w:p>
    <w:p w14:paraId="65F24CB7" w14:textId="77777777" w:rsidR="00026B0F" w:rsidRPr="00EA0057" w:rsidRDefault="00026B0F" w:rsidP="00026B0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Характер бенефіціарного володіння (Прямий/Непрямий вплив):  </w:t>
      </w:r>
    </w:p>
    <w:p w14:paraId="1B75ED7D" w14:textId="77777777" w:rsidR="00026B0F" w:rsidRPr="00EA0057" w:rsidRDefault="00026B0F" w:rsidP="00026B0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Міра бенефіціарного володіння, %:  </w:t>
      </w:r>
    </w:p>
    <w:p w14:paraId="16248232" w14:textId="77777777" w:rsidR="00026B0F" w:rsidRPr="00EA0057" w:rsidRDefault="00026B0F" w:rsidP="00026B0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Належність до політично значущих осіб, до їх членів сім’ї або до осіб пов’язаних із політично значущими особами так/ні (якщо так - вкажіть ступінь зв’язку та посаду і термін перебування на посаді): </w:t>
      </w:r>
    </w:p>
    <w:p w14:paraId="0C61174C" w14:textId="77777777" w:rsidR="005F7E8F" w:rsidRPr="00EA0057" w:rsidRDefault="005F7E8F" w:rsidP="005F7E8F">
      <w:pPr>
        <w:tabs>
          <w:tab w:val="left" w:pos="-142"/>
        </w:tabs>
        <w:ind w:left="426"/>
        <w:rPr>
          <w:rFonts w:ascii="Verdana" w:hAnsi="Verdana"/>
          <w:b/>
          <w:bCs/>
          <w:noProof/>
          <w:lang w:val="uk-UA"/>
        </w:rPr>
      </w:pPr>
      <w:r w:rsidRPr="00EA0057">
        <w:rPr>
          <w:rFonts w:ascii="Verdana" w:hAnsi="Verdana"/>
          <w:b/>
          <w:bCs/>
          <w:noProof/>
          <w:lang w:val="uk-UA"/>
        </w:rPr>
        <w:t>Якщо Ви зазначили, що компанія є НФО, просимо заповнити також поля:</w:t>
      </w:r>
    </w:p>
    <w:p w14:paraId="03C771F1" w14:textId="77777777" w:rsidR="005F7E8F" w:rsidRPr="00EA0057" w:rsidRDefault="005F7E8F" w:rsidP="005F7E8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Місце народження (юрисдикція та населений пункт):</w:t>
      </w:r>
    </w:p>
    <w:p w14:paraId="156AD64D" w14:textId="7C48AAE3" w:rsidR="005F7E8F" w:rsidRPr="00EA0057" w:rsidRDefault="005F7E8F" w:rsidP="005F7E8F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Назва юрисдикції податкового резидентства окрім України та США (у разі наявності):</w:t>
      </w:r>
    </w:p>
    <w:p w14:paraId="42E17A6B" w14:textId="1EBD345D" w:rsidR="00CE6DA3" w:rsidRPr="00EA0057" w:rsidRDefault="005F7E8F" w:rsidP="00CE6DA3">
      <w:pPr>
        <w:pStyle w:val="a5"/>
        <w:numPr>
          <w:ilvl w:val="0"/>
          <w:numId w:val="13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TIN/ІПН для кожної юрисдикції податкового резидентства </w:t>
      </w:r>
      <w:r w:rsidR="00CE6DA3" w:rsidRPr="00EA0057">
        <w:rPr>
          <w:rFonts w:ascii="Verdana" w:hAnsi="Verdana"/>
          <w:noProof/>
          <w:lang w:val="uk-UA"/>
        </w:rPr>
        <w:t>___________________________________________________________</w:t>
      </w:r>
    </w:p>
    <w:p w14:paraId="5F223B74" w14:textId="77777777" w:rsidR="00CE6DA3" w:rsidRPr="00EA0057" w:rsidRDefault="00CE6DA3" w:rsidP="00CE6DA3">
      <w:pPr>
        <w:ind w:left="786"/>
        <w:rPr>
          <w:rFonts w:ascii="Verdana" w:hAnsi="Verdana" w:cstheme="minorHAnsi"/>
          <w:lang w:val="uk-UA"/>
        </w:rPr>
      </w:pPr>
      <w:r w:rsidRPr="00EA0057">
        <w:rPr>
          <w:rFonts w:ascii="Verdana" w:hAnsi="Verdana" w:cstheme="minorHAnsi"/>
          <w:lang w:val="uk-UA"/>
        </w:rPr>
        <w:t>Немає TIN/ІПН по причині:</w:t>
      </w:r>
    </w:p>
    <w:p w14:paraId="3F4FB026" w14:textId="77777777" w:rsidR="00CE6DA3" w:rsidRPr="00EA0057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EA005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646FB3" wp14:editId="03648590">
                <wp:simplePos x="0" y="0"/>
                <wp:positionH relativeFrom="column">
                  <wp:posOffset>643890</wp:posOffset>
                </wp:positionH>
                <wp:positionV relativeFrom="paragraph">
                  <wp:posOffset>50800</wp:posOffset>
                </wp:positionV>
                <wp:extent cx="180975" cy="171450"/>
                <wp:effectExtent l="0" t="0" r="28575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FC4D9" w14:textId="77777777" w:rsidR="00CE6DA3" w:rsidRDefault="00CE6DA3" w:rsidP="00CE6DA3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46FB3" id="Поле 24" o:spid="_x0000_s1051" type="#_x0000_t202" style="position:absolute;left:0;text-align:left;margin-left:50.7pt;margin-top:4pt;width:14.2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" fillcolor="white [3201]" strokeweight=".5pt">
                <v:textbox inset="1mm,0,0,0">
                  <w:txbxContent>
                    <w:p w14:paraId="3ABFC4D9" w14:textId="77777777" w:rsidR="00CE6DA3" w:rsidRDefault="00CE6DA3" w:rsidP="00CE6DA3"/>
                  </w:txbxContent>
                </v:textbox>
              </v:shape>
            </w:pict>
          </mc:Fallback>
        </mc:AlternateContent>
      </w:r>
      <w:r w:rsidRPr="00EA0057">
        <w:rPr>
          <w:rFonts w:ascii="Verdana" w:hAnsi="Verdana" w:cstheme="minorHAnsi"/>
          <w:lang w:val="uk-UA"/>
        </w:rPr>
        <w:t xml:space="preserve">Законодавством юрисдикції не передбачено присвоєння TIN; </w:t>
      </w:r>
    </w:p>
    <w:p w14:paraId="6F2587EE" w14:textId="77777777" w:rsidR="00CE6DA3" w:rsidRPr="00EA0057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EA005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37F36E" wp14:editId="261F8342">
                <wp:simplePos x="0" y="0"/>
                <wp:positionH relativeFrom="column">
                  <wp:posOffset>643890</wp:posOffset>
                </wp:positionH>
                <wp:positionV relativeFrom="paragraph">
                  <wp:posOffset>13335</wp:posOffset>
                </wp:positionV>
                <wp:extent cx="180975" cy="171450"/>
                <wp:effectExtent l="0" t="0" r="28575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D5CAC" w14:textId="77777777" w:rsidR="00CE6DA3" w:rsidRDefault="00CE6DA3" w:rsidP="00CE6DA3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7F36E" id="Поле 25" o:spid="_x0000_s1052" type="#_x0000_t202" style="position:absolute;left:0;text-align:left;margin-left:50.7pt;margin-top:1.05pt;width:14.2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" fillcolor="white [3201]" strokeweight=".5pt">
                <v:textbox inset="1mm,0,0,0">
                  <w:txbxContent>
                    <w:p w14:paraId="248D5CAC" w14:textId="77777777" w:rsidR="00CE6DA3" w:rsidRDefault="00CE6DA3" w:rsidP="00CE6DA3"/>
                  </w:txbxContent>
                </v:textbox>
              </v:shape>
            </w:pict>
          </mc:Fallback>
        </mc:AlternateContent>
      </w:r>
      <w:r w:rsidRPr="00EA0057">
        <w:rPr>
          <w:rFonts w:ascii="Verdana" w:hAnsi="Verdana" w:cstheme="minorHAnsi"/>
          <w:lang w:val="uk-UA"/>
        </w:rPr>
        <w:t xml:space="preserve">Подано заяву на отримання/відновлення TIN; </w:t>
      </w:r>
    </w:p>
    <w:p w14:paraId="0DDCA568" w14:textId="77777777" w:rsidR="00CE6DA3" w:rsidRPr="00EA0057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EA005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FA7658" wp14:editId="7D772599">
                <wp:simplePos x="0" y="0"/>
                <wp:positionH relativeFrom="column">
                  <wp:posOffset>643890</wp:posOffset>
                </wp:positionH>
                <wp:positionV relativeFrom="paragraph">
                  <wp:posOffset>78105</wp:posOffset>
                </wp:positionV>
                <wp:extent cx="180975" cy="171450"/>
                <wp:effectExtent l="0" t="0" r="28575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93F64" w14:textId="77777777" w:rsidR="00CE6DA3" w:rsidRPr="00443785" w:rsidRDefault="00CE6DA3" w:rsidP="00CE6D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7658" id="Поле 26" o:spid="_x0000_s1053" type="#_x0000_t202" style="position:absolute;left:0;text-align:left;margin-left:50.7pt;margin-top:6.15pt;width:14.2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" fillcolor="white [3201]" strokeweight=".5pt">
                <v:textbox inset="1mm,0,0,0">
                  <w:txbxContent>
                    <w:p w14:paraId="62193F64" w14:textId="77777777" w:rsidR="00CE6DA3" w:rsidRPr="00443785" w:rsidRDefault="00CE6DA3" w:rsidP="00CE6DA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0057">
        <w:rPr>
          <w:rFonts w:ascii="Verdana" w:hAnsi="Verdana" w:cstheme="minorHAnsi"/>
          <w:lang w:val="uk-UA"/>
        </w:rPr>
        <w:t xml:space="preserve">Інші причини </w:t>
      </w:r>
      <w:r w:rsidRPr="00EA0057">
        <w:rPr>
          <w:rFonts w:ascii="Verdana" w:hAnsi="Verdana" w:cstheme="minorHAnsi"/>
          <w:i/>
          <w:iCs/>
          <w:lang w:val="uk-UA"/>
        </w:rPr>
        <w:t>(коротко зазначте) ______________________ _______</w:t>
      </w:r>
      <w:r w:rsidRPr="00EA0057">
        <w:rPr>
          <w:rFonts w:ascii="Verdana" w:hAnsi="Verdana" w:cstheme="minorHAnsi"/>
          <w:lang w:val="uk-UA"/>
        </w:rPr>
        <w:t>____________________________</w:t>
      </w:r>
    </w:p>
    <w:p w14:paraId="64C248A4" w14:textId="77777777" w:rsidR="00CE6DA3" w:rsidRPr="00EA0057" w:rsidRDefault="00CE6DA3" w:rsidP="00CE6DA3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53C5F48D" w14:textId="0C69AED2" w:rsidR="005F7E8F" w:rsidRPr="00EA0057" w:rsidRDefault="005F7E8F" w:rsidP="00CE6DA3">
      <w:pPr>
        <w:tabs>
          <w:tab w:val="left" w:pos="-142"/>
        </w:tabs>
        <w:ind w:left="426"/>
        <w:rPr>
          <w:rFonts w:ascii="Verdana" w:hAnsi="Verdana"/>
          <w:b/>
          <w:noProof/>
          <w:lang w:val="uk-UA"/>
        </w:rPr>
      </w:pPr>
      <w:r w:rsidRPr="00EA0057">
        <w:rPr>
          <w:rFonts w:ascii="Verdana" w:hAnsi="Verdana"/>
          <w:b/>
          <w:noProof/>
          <w:lang w:val="uk-UA"/>
        </w:rPr>
        <w:t>Кінцевий бенефіціарний власник-5:</w:t>
      </w:r>
    </w:p>
    <w:p w14:paraId="3147C8FB" w14:textId="77777777" w:rsidR="00026B0F" w:rsidRPr="00EA0057" w:rsidRDefault="00026B0F" w:rsidP="00026B0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П.І.Б.: </w:t>
      </w:r>
    </w:p>
    <w:p w14:paraId="29F60A6B" w14:textId="77777777" w:rsidR="00026B0F" w:rsidRPr="00EA0057" w:rsidRDefault="00026B0F" w:rsidP="00026B0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Дата народження: </w:t>
      </w:r>
    </w:p>
    <w:p w14:paraId="5EFA7E6A" w14:textId="77777777" w:rsidR="00026B0F" w:rsidRPr="00EA0057" w:rsidRDefault="00026B0F" w:rsidP="00026B0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Країна постійного місця проживання:  </w:t>
      </w:r>
    </w:p>
    <w:p w14:paraId="4AD096A7" w14:textId="77777777" w:rsidR="00026B0F" w:rsidRPr="00EA0057" w:rsidRDefault="00026B0F" w:rsidP="00026B0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Країна громадянства: </w:t>
      </w:r>
    </w:p>
    <w:p w14:paraId="3F305EF5" w14:textId="77777777" w:rsidR="00026B0F" w:rsidRPr="00EA0057" w:rsidRDefault="00026B0F" w:rsidP="00026B0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Місце проживання або перебування (вказати повну адресу</w:t>
      </w:r>
      <w:r w:rsidRPr="00EA0057">
        <w:rPr>
          <w:rFonts w:ascii="Verdana" w:hAnsi="Verdana"/>
          <w:noProof/>
        </w:rPr>
        <w:t xml:space="preserve"> </w:t>
      </w:r>
      <w:r w:rsidRPr="00EA0057">
        <w:rPr>
          <w:rFonts w:ascii="Verdana" w:hAnsi="Verdana"/>
          <w:noProof/>
          <w:lang w:val="uk-UA"/>
        </w:rPr>
        <w:t>реєстрації: місто, вулиця, номер будинку/ квартири, поштовий індекс):</w:t>
      </w:r>
    </w:p>
    <w:p w14:paraId="3DB7B21F" w14:textId="77777777" w:rsidR="00026B0F" w:rsidRPr="00EA0057" w:rsidRDefault="00026B0F" w:rsidP="00026B0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Реєстраційний № облікової картки платника податків: </w:t>
      </w:r>
    </w:p>
    <w:p w14:paraId="4B39364A" w14:textId="77777777" w:rsidR="00026B0F" w:rsidRPr="00EA0057" w:rsidRDefault="00026B0F" w:rsidP="00026B0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Характер бенефіціарного володіння (Прямий/Непрямий вплив):  </w:t>
      </w:r>
    </w:p>
    <w:p w14:paraId="6CE4855A" w14:textId="77777777" w:rsidR="00026B0F" w:rsidRPr="00EA0057" w:rsidRDefault="00026B0F" w:rsidP="00026B0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Міра бенефіціарного володіння, %:  </w:t>
      </w:r>
    </w:p>
    <w:p w14:paraId="6DD60EFC" w14:textId="204216FA" w:rsidR="005F7E8F" w:rsidRPr="00EA0057" w:rsidRDefault="00026B0F" w:rsidP="00026B0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Належність до політично значущих осіб, до їх членів сім’ї або до осіб пов’язаних із політично значущими особами так/ні (якщо так - вкажіть ступінь зв’язку та посаду і термін перебування на посаді): </w:t>
      </w:r>
      <w:r w:rsidR="005F7E8F" w:rsidRPr="00EA0057">
        <w:rPr>
          <w:rFonts w:ascii="Verdana" w:hAnsi="Verdana"/>
          <w:noProof/>
          <w:lang w:val="uk-UA"/>
        </w:rPr>
        <w:t xml:space="preserve"> </w:t>
      </w:r>
    </w:p>
    <w:p w14:paraId="4809C332" w14:textId="77777777" w:rsidR="005F7E8F" w:rsidRPr="00EA0057" w:rsidRDefault="005F7E8F" w:rsidP="005F7E8F">
      <w:pPr>
        <w:tabs>
          <w:tab w:val="left" w:pos="-142"/>
        </w:tabs>
        <w:ind w:left="426"/>
        <w:rPr>
          <w:rFonts w:ascii="Verdana" w:hAnsi="Verdana"/>
          <w:b/>
          <w:bCs/>
          <w:noProof/>
          <w:lang w:val="uk-UA"/>
        </w:rPr>
      </w:pPr>
      <w:r w:rsidRPr="00EA0057">
        <w:rPr>
          <w:rFonts w:ascii="Verdana" w:hAnsi="Verdana"/>
          <w:b/>
          <w:bCs/>
          <w:noProof/>
          <w:lang w:val="uk-UA"/>
        </w:rPr>
        <w:t>Якщо Ви зазначили, що компанія є НФО, просимо заповнити також поля:</w:t>
      </w:r>
    </w:p>
    <w:p w14:paraId="39923380" w14:textId="77777777" w:rsidR="005F7E8F" w:rsidRPr="00EA0057" w:rsidRDefault="005F7E8F" w:rsidP="005F7E8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Місце народження (юрисдикція та населений пункт):</w:t>
      </w:r>
    </w:p>
    <w:p w14:paraId="38CE8347" w14:textId="77777777" w:rsidR="005F7E8F" w:rsidRPr="00EA0057" w:rsidRDefault="005F7E8F" w:rsidP="005F7E8F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Назва юрисдикції податкового резидентства окрім України та США (у разі наявності):</w:t>
      </w:r>
    </w:p>
    <w:p w14:paraId="42555C34" w14:textId="05F80E41" w:rsidR="00CE6DA3" w:rsidRPr="00EA0057" w:rsidRDefault="005F7E8F" w:rsidP="00CE6DA3">
      <w:pPr>
        <w:pStyle w:val="a5"/>
        <w:numPr>
          <w:ilvl w:val="0"/>
          <w:numId w:val="14"/>
        </w:num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 xml:space="preserve">TIN/ІПН для кожної юрисдикції податкового резидентства </w:t>
      </w:r>
      <w:r w:rsidR="00CE6DA3" w:rsidRPr="00EA0057">
        <w:rPr>
          <w:rFonts w:ascii="Verdana" w:hAnsi="Verdana"/>
          <w:noProof/>
          <w:lang w:val="uk-UA"/>
        </w:rPr>
        <w:t>___________________________________________________________</w:t>
      </w:r>
    </w:p>
    <w:p w14:paraId="5FBEFEBF" w14:textId="77777777" w:rsidR="00CE6DA3" w:rsidRPr="00EA0057" w:rsidRDefault="00CE6DA3" w:rsidP="00CE6DA3">
      <w:pPr>
        <w:ind w:left="786"/>
        <w:rPr>
          <w:rFonts w:ascii="Verdana" w:hAnsi="Verdana" w:cstheme="minorHAnsi"/>
          <w:lang w:val="uk-UA"/>
        </w:rPr>
      </w:pPr>
      <w:r w:rsidRPr="00EA0057">
        <w:rPr>
          <w:rFonts w:ascii="Verdana" w:hAnsi="Verdana" w:cstheme="minorHAnsi"/>
          <w:lang w:val="uk-UA"/>
        </w:rPr>
        <w:t>Немає TIN/ІПН по причині:</w:t>
      </w:r>
    </w:p>
    <w:p w14:paraId="3D3FC6A5" w14:textId="77777777" w:rsidR="00CE6DA3" w:rsidRPr="00EA0057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EA005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C30CA8" wp14:editId="14C95563">
                <wp:simplePos x="0" y="0"/>
                <wp:positionH relativeFrom="column">
                  <wp:posOffset>647700</wp:posOffset>
                </wp:positionH>
                <wp:positionV relativeFrom="paragraph">
                  <wp:posOffset>47625</wp:posOffset>
                </wp:positionV>
                <wp:extent cx="180975" cy="171450"/>
                <wp:effectExtent l="0" t="0" r="28575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4CF64" w14:textId="77777777" w:rsidR="00CE6DA3" w:rsidRPr="00443785" w:rsidRDefault="00CE6DA3" w:rsidP="00CE6D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30CA8" id="Поле 27" o:spid="_x0000_s1054" type="#_x0000_t202" style="position:absolute;left:0;text-align:left;margin-left:51pt;margin-top:3.75pt;width:14.2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" fillcolor="white [3201]" strokeweight=".5pt">
                <v:textbox>
                  <w:txbxContent>
                    <w:p w14:paraId="14F4CF64" w14:textId="77777777" w:rsidR="00CE6DA3" w:rsidRPr="00443785" w:rsidRDefault="00CE6DA3" w:rsidP="00CE6DA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0057">
        <w:rPr>
          <w:rFonts w:ascii="Verdana" w:hAnsi="Verdana" w:cstheme="minorHAnsi"/>
          <w:lang w:val="uk-UA"/>
        </w:rPr>
        <w:t xml:space="preserve">Законодавством юрисдикції не передбачено присвоєння TIN; </w:t>
      </w:r>
    </w:p>
    <w:p w14:paraId="52B478F0" w14:textId="77777777" w:rsidR="00CE6DA3" w:rsidRPr="00EA0057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EA005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DD6DF7" wp14:editId="6BD05CA4">
                <wp:simplePos x="0" y="0"/>
                <wp:positionH relativeFrom="column">
                  <wp:posOffset>647700</wp:posOffset>
                </wp:positionH>
                <wp:positionV relativeFrom="paragraph">
                  <wp:posOffset>66040</wp:posOffset>
                </wp:positionV>
                <wp:extent cx="180975" cy="171450"/>
                <wp:effectExtent l="0" t="0" r="28575" b="1905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08B78" w14:textId="77777777" w:rsidR="00CE6DA3" w:rsidRPr="00443785" w:rsidRDefault="00CE6DA3" w:rsidP="00CE6D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D6DF7" id="Поле 28" o:spid="_x0000_s1055" type="#_x0000_t202" style="position:absolute;left:0;text-align:left;margin-left:51pt;margin-top:5.2pt;width:14.2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" fillcolor="white [3201]" strokeweight=".5pt">
                <v:textbox>
                  <w:txbxContent>
                    <w:p w14:paraId="31608B78" w14:textId="77777777" w:rsidR="00CE6DA3" w:rsidRPr="00443785" w:rsidRDefault="00CE6DA3" w:rsidP="00CE6DA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0057">
        <w:rPr>
          <w:rFonts w:ascii="Verdana" w:hAnsi="Verdana" w:cstheme="minorHAnsi"/>
          <w:lang w:val="uk-UA"/>
        </w:rPr>
        <w:t xml:space="preserve">Подано заяву на отримання/відновлення TIN; </w:t>
      </w:r>
    </w:p>
    <w:p w14:paraId="70907696" w14:textId="77777777" w:rsidR="00CE6DA3" w:rsidRPr="00EA0057" w:rsidRDefault="00CE6DA3" w:rsidP="00CE6DA3">
      <w:pPr>
        <w:spacing w:before="120"/>
        <w:ind w:left="1418"/>
        <w:rPr>
          <w:rFonts w:ascii="Verdana" w:hAnsi="Verdana" w:cstheme="minorHAnsi"/>
          <w:lang w:val="uk-UA"/>
        </w:rPr>
      </w:pPr>
      <w:r w:rsidRPr="00EA005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7EFD75" wp14:editId="29CE5157">
                <wp:simplePos x="0" y="0"/>
                <wp:positionH relativeFrom="column">
                  <wp:posOffset>647700</wp:posOffset>
                </wp:positionH>
                <wp:positionV relativeFrom="paragraph">
                  <wp:posOffset>76200</wp:posOffset>
                </wp:positionV>
                <wp:extent cx="180975" cy="171450"/>
                <wp:effectExtent l="0" t="0" r="28575" b="1905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D7672" w14:textId="77777777" w:rsidR="00CE6DA3" w:rsidRPr="00443785" w:rsidRDefault="00CE6DA3" w:rsidP="00CE6DA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FD75" id="Поле 29" o:spid="_x0000_s1056" type="#_x0000_t202" style="position:absolute;left:0;text-align:left;margin-left:51pt;margin-top:6pt;width:14.2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" fillcolor="white [3201]" strokeweight=".5pt">
                <v:textbox>
                  <w:txbxContent>
                    <w:p w14:paraId="497D7672" w14:textId="77777777" w:rsidR="00CE6DA3" w:rsidRPr="00443785" w:rsidRDefault="00CE6DA3" w:rsidP="00CE6DA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0057">
        <w:rPr>
          <w:rFonts w:ascii="Verdana" w:hAnsi="Verdana" w:cstheme="minorHAnsi"/>
          <w:lang w:val="uk-UA"/>
        </w:rPr>
        <w:t xml:space="preserve">Інші причини </w:t>
      </w:r>
      <w:r w:rsidRPr="00EA0057">
        <w:rPr>
          <w:rFonts w:ascii="Verdana" w:hAnsi="Verdana" w:cstheme="minorHAnsi"/>
          <w:i/>
          <w:iCs/>
          <w:lang w:val="uk-UA"/>
        </w:rPr>
        <w:t>(коротко зазначте) ______________________ _______</w:t>
      </w:r>
      <w:r w:rsidRPr="00EA0057">
        <w:rPr>
          <w:rFonts w:ascii="Verdana" w:hAnsi="Verdana" w:cstheme="minorHAnsi"/>
          <w:lang w:val="uk-UA"/>
        </w:rPr>
        <w:t>____________________________</w:t>
      </w:r>
    </w:p>
    <w:p w14:paraId="21AC78C3" w14:textId="71224BCE" w:rsidR="005F7E8F" w:rsidRPr="00EA0057" w:rsidRDefault="005F7E8F" w:rsidP="00CE6DA3">
      <w:pPr>
        <w:tabs>
          <w:tab w:val="left" w:pos="-142"/>
        </w:tabs>
        <w:rPr>
          <w:rFonts w:ascii="Verdana" w:hAnsi="Verdana" w:cs="Tahoma"/>
          <w:noProof/>
          <w:color w:val="FF0000"/>
          <w:lang w:val="uk-UA"/>
        </w:rPr>
      </w:pPr>
    </w:p>
    <w:p w14:paraId="4D5014D3" w14:textId="77777777" w:rsidR="003650E9" w:rsidRPr="00EA0057" w:rsidRDefault="003650E9" w:rsidP="00A90E9B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013BD9A7" w14:textId="77777777" w:rsidR="00AA1D9D" w:rsidRPr="00EA0057" w:rsidRDefault="00AA1D9D" w:rsidP="00A90E9B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1E1CC10F" w14:textId="77777777" w:rsidR="00643DD5" w:rsidRPr="00EA0057" w:rsidRDefault="00643DD5" w:rsidP="00643DD5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50271DDC" w14:textId="2237B1E1" w:rsidR="00643DD5" w:rsidRPr="00EA0057" w:rsidRDefault="00643DD5" w:rsidP="00643DD5">
      <w:pPr>
        <w:tabs>
          <w:tab w:val="left" w:pos="-142"/>
        </w:tabs>
        <w:rPr>
          <w:rFonts w:ascii="Verdana" w:hAnsi="Verdana"/>
          <w:noProof/>
          <w:lang w:val="uk-UA"/>
        </w:rPr>
      </w:pPr>
      <w:r w:rsidRPr="00EA0057">
        <w:rPr>
          <w:rFonts w:ascii="Verdana" w:hAnsi="Verdana"/>
          <w:noProof/>
          <w:lang w:val="uk-UA"/>
        </w:rPr>
        <w:t>_____________________          _______________                ____________________</w:t>
      </w:r>
    </w:p>
    <w:p w14:paraId="07B170B8" w14:textId="77777777" w:rsidR="00643DD5" w:rsidRPr="00EA0057" w:rsidRDefault="00643DD5" w:rsidP="00643DD5">
      <w:pPr>
        <w:tabs>
          <w:tab w:val="left" w:pos="-142"/>
        </w:tabs>
        <w:rPr>
          <w:rFonts w:ascii="Verdana" w:hAnsi="Verdana"/>
          <w:i/>
          <w:noProof/>
          <w:sz w:val="16"/>
          <w:szCs w:val="16"/>
          <w:lang w:val="uk-UA"/>
        </w:rPr>
      </w:pPr>
      <w:r w:rsidRPr="00EA0057">
        <w:rPr>
          <w:rFonts w:ascii="Verdana" w:hAnsi="Verdana"/>
          <w:i/>
          <w:noProof/>
          <w:sz w:val="16"/>
          <w:szCs w:val="16"/>
          <w:lang w:val="uk-UA"/>
        </w:rPr>
        <w:t>дата (число, місяць, рік)                             підпис керівника,                                      ПІБ керівника</w:t>
      </w:r>
    </w:p>
    <w:p w14:paraId="3D3DF69F" w14:textId="77777777" w:rsidR="00643DD5" w:rsidRPr="00EA0057" w:rsidRDefault="00643DD5" w:rsidP="00643DD5">
      <w:pPr>
        <w:tabs>
          <w:tab w:val="left" w:pos="-142"/>
        </w:tabs>
        <w:rPr>
          <w:rFonts w:ascii="Verdana" w:hAnsi="Verdana"/>
          <w:i/>
          <w:noProof/>
          <w:sz w:val="16"/>
          <w:szCs w:val="16"/>
          <w:lang w:val="uk-UA"/>
        </w:rPr>
      </w:pPr>
      <w:r w:rsidRPr="00EA0057">
        <w:rPr>
          <w:rFonts w:ascii="Verdana" w:hAnsi="Verdana"/>
          <w:i/>
          <w:noProof/>
          <w:sz w:val="16"/>
          <w:szCs w:val="16"/>
          <w:lang w:val="uk-UA"/>
        </w:rPr>
        <w:t xml:space="preserve">                                                                  печатка (за наявності)</w:t>
      </w:r>
    </w:p>
    <w:p w14:paraId="449D24D2" w14:textId="77777777" w:rsidR="00643DD5" w:rsidRPr="00EA0057" w:rsidRDefault="00643DD5" w:rsidP="00643DD5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5B9A5C03" w14:textId="77777777" w:rsidR="00643DD5" w:rsidRPr="00EA0057" w:rsidRDefault="00643DD5" w:rsidP="00643DD5">
      <w:pPr>
        <w:tabs>
          <w:tab w:val="left" w:pos="-142"/>
        </w:tabs>
        <w:ind w:left="454" w:hanging="28"/>
        <w:rPr>
          <w:rFonts w:ascii="Verdana" w:hAnsi="Verdana"/>
          <w:b/>
          <w:bCs/>
          <w:noProof/>
          <w:color w:val="000000" w:themeColor="text1"/>
          <w:lang w:val="uk-UA"/>
        </w:rPr>
      </w:pPr>
      <w:r w:rsidRPr="00EA0057">
        <w:rPr>
          <w:rFonts w:ascii="Verdana" w:hAnsi="Verdana"/>
          <w:b/>
          <w:bCs/>
          <w:noProof/>
          <w:color w:val="000000" w:themeColor="text1"/>
          <w:lang w:val="uk-UA"/>
        </w:rPr>
        <w:t xml:space="preserve">Прийнято банком: </w:t>
      </w:r>
    </w:p>
    <w:p w14:paraId="4BC8C31E" w14:textId="77777777" w:rsidR="00643DD5" w:rsidRPr="00EA0057" w:rsidRDefault="00643DD5" w:rsidP="00643DD5">
      <w:pPr>
        <w:tabs>
          <w:tab w:val="left" w:pos="-142"/>
        </w:tabs>
        <w:ind w:left="454" w:hanging="28"/>
        <w:rPr>
          <w:rFonts w:ascii="Verdana" w:hAnsi="Verdana"/>
          <w:noProof/>
          <w:color w:val="000000" w:themeColor="text1"/>
          <w:lang w:val="uk-UA"/>
        </w:rPr>
      </w:pPr>
    </w:p>
    <w:p w14:paraId="6FF2428B" w14:textId="4DAFBB5C" w:rsidR="00643DD5" w:rsidRPr="00EA0057" w:rsidRDefault="00643DD5" w:rsidP="00643DD5">
      <w:pPr>
        <w:tabs>
          <w:tab w:val="left" w:pos="-142"/>
        </w:tabs>
        <w:rPr>
          <w:rFonts w:ascii="Verdana" w:hAnsi="Verdana"/>
          <w:noProof/>
          <w:color w:val="000000" w:themeColor="text1"/>
          <w:lang w:val="uk-UA"/>
        </w:rPr>
      </w:pPr>
      <w:r w:rsidRPr="00EA0057">
        <w:rPr>
          <w:rFonts w:ascii="Verdana" w:hAnsi="Verdana"/>
          <w:noProof/>
          <w:color w:val="000000" w:themeColor="text1"/>
          <w:lang w:val="uk-UA"/>
        </w:rPr>
        <w:t>_____________________          ________________                ____________________</w:t>
      </w:r>
    </w:p>
    <w:p w14:paraId="3BEFB6DF" w14:textId="77777777" w:rsidR="00643DD5" w:rsidRPr="00E4393D" w:rsidRDefault="00643DD5" w:rsidP="00643DD5">
      <w:pPr>
        <w:tabs>
          <w:tab w:val="left" w:pos="-142"/>
        </w:tabs>
        <w:rPr>
          <w:rFonts w:ascii="Verdana" w:hAnsi="Verdana"/>
          <w:i/>
          <w:noProof/>
          <w:color w:val="000000" w:themeColor="text1"/>
          <w:sz w:val="16"/>
          <w:szCs w:val="16"/>
          <w:lang w:val="uk-UA"/>
        </w:rPr>
      </w:pPr>
      <w:r w:rsidRPr="00EA0057">
        <w:rPr>
          <w:rFonts w:ascii="Verdana" w:hAnsi="Verdana"/>
          <w:i/>
          <w:noProof/>
          <w:color w:val="000000" w:themeColor="text1"/>
          <w:sz w:val="16"/>
          <w:szCs w:val="16"/>
          <w:lang w:val="uk-UA"/>
        </w:rPr>
        <w:t>дата (число, місяць, рік)                   підпис співробітника Банку                      ПІБ співробітника Банку</w:t>
      </w:r>
    </w:p>
    <w:p w14:paraId="764763E6" w14:textId="77777777" w:rsidR="00643DD5" w:rsidRPr="00E4393D" w:rsidRDefault="00643DD5" w:rsidP="00643DD5">
      <w:pPr>
        <w:tabs>
          <w:tab w:val="left" w:pos="-142"/>
        </w:tabs>
        <w:rPr>
          <w:rFonts w:ascii="Verdana" w:hAnsi="Verdana"/>
          <w:i/>
          <w:noProof/>
          <w:color w:val="000000" w:themeColor="text1"/>
          <w:sz w:val="16"/>
          <w:szCs w:val="16"/>
          <w:lang w:val="uk-UA"/>
        </w:rPr>
      </w:pPr>
      <w:r w:rsidRPr="00E4393D">
        <w:rPr>
          <w:rFonts w:ascii="Verdana" w:hAnsi="Verdana"/>
          <w:i/>
          <w:noProof/>
          <w:color w:val="000000" w:themeColor="text1"/>
          <w:sz w:val="16"/>
          <w:szCs w:val="16"/>
          <w:lang w:val="uk-UA"/>
        </w:rPr>
        <w:t xml:space="preserve">                                                          </w:t>
      </w:r>
    </w:p>
    <w:p w14:paraId="2BD0550F" w14:textId="77777777" w:rsidR="00AA1D9D" w:rsidRPr="00E4393D" w:rsidRDefault="00AA1D9D" w:rsidP="00A90E9B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725BE681" w14:textId="77777777" w:rsidR="00AA1D9D" w:rsidRPr="00E4393D" w:rsidRDefault="00AA1D9D" w:rsidP="00A90E9B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4AA6DCB2" w14:textId="77777777" w:rsidR="00AA1D9D" w:rsidRPr="00E4393D" w:rsidRDefault="00AA1D9D" w:rsidP="00A90E9B">
      <w:pPr>
        <w:tabs>
          <w:tab w:val="left" w:pos="-142"/>
        </w:tabs>
        <w:ind w:left="454" w:hanging="28"/>
        <w:rPr>
          <w:rFonts w:ascii="Verdana" w:hAnsi="Verdana"/>
          <w:noProof/>
          <w:lang w:val="uk-UA"/>
        </w:rPr>
      </w:pPr>
    </w:p>
    <w:p w14:paraId="6EA26F8D" w14:textId="77777777" w:rsidR="005B5FE9" w:rsidRPr="004C05D2" w:rsidRDefault="005B5FE9" w:rsidP="005B5FE9">
      <w:pPr>
        <w:tabs>
          <w:tab w:val="left" w:pos="0"/>
        </w:tabs>
        <w:jc w:val="center"/>
        <w:rPr>
          <w:rFonts w:asciiTheme="minorHAnsi" w:hAnsiTheme="minorHAnsi" w:cstheme="minorHAnsi"/>
          <w:noProof/>
          <w:sz w:val="22"/>
          <w:szCs w:val="22"/>
          <w:lang w:val="uk-UA"/>
        </w:rPr>
      </w:pPr>
    </w:p>
    <w:sectPr w:rsidR="005B5FE9" w:rsidRPr="004C05D2" w:rsidSect="0055398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CEE9" w14:textId="77777777" w:rsidR="002C25ED" w:rsidRDefault="002C25ED" w:rsidP="009342AD">
      <w:r>
        <w:separator/>
      </w:r>
    </w:p>
  </w:endnote>
  <w:endnote w:type="continuationSeparator" w:id="0">
    <w:p w14:paraId="47A421B7" w14:textId="77777777" w:rsidR="002C25ED" w:rsidRDefault="002C25ED" w:rsidP="0093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A485" w14:textId="77777777" w:rsidR="002C25ED" w:rsidRDefault="002C25ED" w:rsidP="009342AD">
      <w:r>
        <w:separator/>
      </w:r>
    </w:p>
  </w:footnote>
  <w:footnote w:type="continuationSeparator" w:id="0">
    <w:p w14:paraId="71560C7F" w14:textId="77777777" w:rsidR="002C25ED" w:rsidRDefault="002C25ED" w:rsidP="0093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34F"/>
    <w:multiLevelType w:val="hybridMultilevel"/>
    <w:tmpl w:val="D37A770A"/>
    <w:lvl w:ilvl="0" w:tplc="4822A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47A"/>
    <w:multiLevelType w:val="hybridMultilevel"/>
    <w:tmpl w:val="62A85F5C"/>
    <w:lvl w:ilvl="0" w:tplc="4822A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404C2"/>
    <w:multiLevelType w:val="hybridMultilevel"/>
    <w:tmpl w:val="DA14AA5E"/>
    <w:lvl w:ilvl="0" w:tplc="7A3E0646">
      <w:start w:val="3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A7D47"/>
    <w:multiLevelType w:val="hybridMultilevel"/>
    <w:tmpl w:val="D37A770A"/>
    <w:lvl w:ilvl="0" w:tplc="4822A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0395A"/>
    <w:multiLevelType w:val="hybridMultilevel"/>
    <w:tmpl w:val="D37A770A"/>
    <w:lvl w:ilvl="0" w:tplc="4822A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27EC0"/>
    <w:multiLevelType w:val="hybridMultilevel"/>
    <w:tmpl w:val="E3DE64AA"/>
    <w:lvl w:ilvl="0" w:tplc="4822A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052D53"/>
    <w:multiLevelType w:val="hybridMultilevel"/>
    <w:tmpl w:val="D37A770A"/>
    <w:lvl w:ilvl="0" w:tplc="4822A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84644"/>
    <w:multiLevelType w:val="hybridMultilevel"/>
    <w:tmpl w:val="1D0011A0"/>
    <w:lvl w:ilvl="0" w:tplc="8E72502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28C0854"/>
    <w:multiLevelType w:val="hybridMultilevel"/>
    <w:tmpl w:val="D37A770A"/>
    <w:lvl w:ilvl="0" w:tplc="4822A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07D90"/>
    <w:multiLevelType w:val="multilevel"/>
    <w:tmpl w:val="844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236AC7"/>
    <w:multiLevelType w:val="hybridMultilevel"/>
    <w:tmpl w:val="20E4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635D4"/>
    <w:multiLevelType w:val="hybridMultilevel"/>
    <w:tmpl w:val="287C9BC6"/>
    <w:lvl w:ilvl="0" w:tplc="7802575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4559B"/>
    <w:multiLevelType w:val="hybridMultilevel"/>
    <w:tmpl w:val="5C6C2856"/>
    <w:lvl w:ilvl="0" w:tplc="9D66D57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3C47357"/>
    <w:multiLevelType w:val="hybridMultilevel"/>
    <w:tmpl w:val="60BCA1A4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7DF33277"/>
    <w:multiLevelType w:val="hybridMultilevel"/>
    <w:tmpl w:val="D37A770A"/>
    <w:lvl w:ilvl="0" w:tplc="4822A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94432"/>
    <w:multiLevelType w:val="hybridMultilevel"/>
    <w:tmpl w:val="9A3EAFCA"/>
    <w:lvl w:ilvl="0" w:tplc="D97AD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9"/>
  </w:num>
  <w:num w:numId="5">
    <w:abstractNumId w:val="2"/>
  </w:num>
  <w:num w:numId="6">
    <w:abstractNumId w:val="13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3"/>
  </w:num>
  <w:num w:numId="14">
    <w:abstractNumId w:val="0"/>
  </w:num>
  <w:num w:numId="15">
    <w:abstractNumId w:val="6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Комаревич Лідія Олександрівна">
    <w15:presenceInfo w15:providerId="AD" w15:userId="S::LKomarevich@sensebank.com.ua::65b558f4-77c8-42e8-9126-8da06ccdc6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C8"/>
    <w:rsid w:val="00020EA9"/>
    <w:rsid w:val="00026B0F"/>
    <w:rsid w:val="00030B7A"/>
    <w:rsid w:val="000450BC"/>
    <w:rsid w:val="00066CAF"/>
    <w:rsid w:val="00076795"/>
    <w:rsid w:val="000D7CAF"/>
    <w:rsid w:val="001A2D13"/>
    <w:rsid w:val="001C47C8"/>
    <w:rsid w:val="001C68C3"/>
    <w:rsid w:val="001F332F"/>
    <w:rsid w:val="002B50AB"/>
    <w:rsid w:val="002C25ED"/>
    <w:rsid w:val="00310AB7"/>
    <w:rsid w:val="003138D9"/>
    <w:rsid w:val="003202DE"/>
    <w:rsid w:val="003337F2"/>
    <w:rsid w:val="00336735"/>
    <w:rsid w:val="003650E9"/>
    <w:rsid w:val="00387F7D"/>
    <w:rsid w:val="00443785"/>
    <w:rsid w:val="0048071B"/>
    <w:rsid w:val="004B0C80"/>
    <w:rsid w:val="004E0824"/>
    <w:rsid w:val="004F0E7E"/>
    <w:rsid w:val="004F44FF"/>
    <w:rsid w:val="00522DB2"/>
    <w:rsid w:val="00553980"/>
    <w:rsid w:val="005B5FE9"/>
    <w:rsid w:val="005C6221"/>
    <w:rsid w:val="005F7E8F"/>
    <w:rsid w:val="00643DD5"/>
    <w:rsid w:val="006C1CD4"/>
    <w:rsid w:val="006D34D9"/>
    <w:rsid w:val="00730404"/>
    <w:rsid w:val="00784C61"/>
    <w:rsid w:val="007A01CC"/>
    <w:rsid w:val="007C3858"/>
    <w:rsid w:val="007D1505"/>
    <w:rsid w:val="007D2DCD"/>
    <w:rsid w:val="00815DF9"/>
    <w:rsid w:val="00860E4F"/>
    <w:rsid w:val="008A721B"/>
    <w:rsid w:val="008F6E7D"/>
    <w:rsid w:val="008F73CB"/>
    <w:rsid w:val="009342AD"/>
    <w:rsid w:val="009556AA"/>
    <w:rsid w:val="00A82DD2"/>
    <w:rsid w:val="00A90E9B"/>
    <w:rsid w:val="00AA0EB2"/>
    <w:rsid w:val="00AA1D9D"/>
    <w:rsid w:val="00B45B63"/>
    <w:rsid w:val="00B54A1C"/>
    <w:rsid w:val="00B73AA4"/>
    <w:rsid w:val="00BB57AB"/>
    <w:rsid w:val="00C8184D"/>
    <w:rsid w:val="00CE6DA3"/>
    <w:rsid w:val="00CF6C9B"/>
    <w:rsid w:val="00D23219"/>
    <w:rsid w:val="00D31A5F"/>
    <w:rsid w:val="00D60478"/>
    <w:rsid w:val="00D61986"/>
    <w:rsid w:val="00DC5EF9"/>
    <w:rsid w:val="00E356B4"/>
    <w:rsid w:val="00E4393D"/>
    <w:rsid w:val="00E65521"/>
    <w:rsid w:val="00EA0057"/>
    <w:rsid w:val="00EC5D8F"/>
    <w:rsid w:val="00EE1144"/>
    <w:rsid w:val="00F06F25"/>
    <w:rsid w:val="00F13E05"/>
    <w:rsid w:val="00F9211F"/>
    <w:rsid w:val="00FC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C6645D"/>
  <w15:chartTrackingRefBased/>
  <w15:docId w15:val="{4E6B89F3-0AB7-4B46-B8DB-FD15930A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E9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A90E9B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1C68C3"/>
    <w:pPr>
      <w:ind w:left="720"/>
      <w:contextualSpacing/>
    </w:pPr>
  </w:style>
  <w:style w:type="character" w:customStyle="1" w:styleId="contentpasted0">
    <w:name w:val="contentpasted0"/>
    <w:basedOn w:val="a0"/>
    <w:rsid w:val="005B5FE9"/>
  </w:style>
  <w:style w:type="character" w:customStyle="1" w:styleId="contentpasted1">
    <w:name w:val="contentpasted1"/>
    <w:basedOn w:val="a0"/>
    <w:rsid w:val="005B5FE9"/>
  </w:style>
  <w:style w:type="character" w:styleId="a7">
    <w:name w:val="annotation reference"/>
    <w:basedOn w:val="a0"/>
    <w:uiPriority w:val="99"/>
    <w:semiHidden/>
    <w:unhideWhenUsed/>
    <w:rsid w:val="005B5FE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FE9"/>
  </w:style>
  <w:style w:type="character" w:customStyle="1" w:styleId="a9">
    <w:name w:val="Текст примітки Знак"/>
    <w:basedOn w:val="a0"/>
    <w:link w:val="a8"/>
    <w:uiPriority w:val="99"/>
    <w:semiHidden/>
    <w:rsid w:val="005B5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1505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D15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F0E7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0E7E"/>
    <w:rPr>
      <w:color w:val="605E5C"/>
      <w:shd w:val="clear" w:color="auto" w:fill="E1DFDD"/>
    </w:rPr>
  </w:style>
  <w:style w:type="character" w:customStyle="1" w:styleId="a6">
    <w:name w:val="Абзац списку Знак"/>
    <w:link w:val="a5"/>
    <w:uiPriority w:val="34"/>
    <w:locked/>
    <w:rsid w:val="002B50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on.rada.gov.ua/laws/show/2970-%D1%96%D1%85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C623D07D560C47BBB73DDF65CB2EC7" ma:contentTypeVersion="0" ma:contentTypeDescription="Створення нового документа." ma:contentTypeScope="" ma:versionID="3ada5b0f0ddc91ee06631d188160c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88ED1-27D6-4238-9B8D-19E28989A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622E1-47CD-465E-BA4A-7D2FA58AF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5FADF2-9394-490F-AFE1-85BC70118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6589</Words>
  <Characters>3756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Alfa-Bank Ukraine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Овчиннікова Юлія Олегівна</dc:creator>
  <cp:keywords/>
  <dc:description/>
  <cp:lastModifiedBy>Комаревич Лідія Олександрівна</cp:lastModifiedBy>
  <cp:revision>4</cp:revision>
  <dcterms:created xsi:type="dcterms:W3CDTF">2024-04-05T16:53:00Z</dcterms:created>
  <dcterms:modified xsi:type="dcterms:W3CDTF">2024-04-08T13:56:00Z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0x010100D9C623D07D560C47BBB73DDF65CB2EC7</vt:lpwstr>
  </property>
</Properties>
</file>